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97280">
      <w:pPr>
        <w:spacing w:line="560" w:lineRule="exact"/>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温江区</w:t>
      </w:r>
      <w:del w:id="0" w:author="向晋良" w:date="2025-11-13T13:25:12Z">
        <w:r>
          <w:rPr>
            <w:rFonts w:hint="default" w:eastAsia="方正小标宋_GBK" w:asciiTheme="majorBidi" w:hAnsiTheme="majorBidi" w:cstheme="majorBidi"/>
            <w:sz w:val="44"/>
            <w:szCs w:val="44"/>
            <w:lang w:val="en-US"/>
          </w:rPr>
          <w:delText>XX</w:delText>
        </w:r>
      </w:del>
      <w:ins w:id="1" w:author="向晋良" w:date="2025-11-13T13:25:13Z">
        <w:r>
          <w:rPr>
            <w:rFonts w:hint="eastAsia" w:eastAsia="方正小标宋_GBK" w:asciiTheme="majorBidi" w:hAnsiTheme="majorBidi" w:cstheme="majorBidi"/>
            <w:sz w:val="44"/>
            <w:szCs w:val="44"/>
            <w:lang w:val="en-US" w:eastAsia="zh-CN"/>
          </w:rPr>
          <w:t>永宁</w:t>
        </w:r>
      </w:ins>
      <w:r>
        <w:rPr>
          <w:rFonts w:eastAsia="方正小标宋_GBK" w:asciiTheme="majorBidi" w:hAnsiTheme="majorBidi" w:cstheme="majorBidi"/>
          <w:sz w:val="44"/>
          <w:szCs w:val="44"/>
        </w:rPr>
        <w:t>街道</w:t>
      </w:r>
      <w:del w:id="2" w:author="向晋良" w:date="2025-11-13T13:25:17Z">
        <w:r>
          <w:rPr>
            <w:rFonts w:hint="default" w:eastAsia="方正小标宋_GBK" w:asciiTheme="majorBidi" w:hAnsiTheme="majorBidi" w:cstheme="majorBidi"/>
            <w:sz w:val="44"/>
            <w:szCs w:val="44"/>
            <w:lang w:val="en-US"/>
          </w:rPr>
          <w:delText>XX</w:delText>
        </w:r>
      </w:del>
      <w:ins w:id="3" w:author="向晋良" w:date="2025-11-13T13:25:19Z">
        <w:r>
          <w:rPr>
            <w:rFonts w:hint="eastAsia" w:eastAsia="方正小标宋_GBK" w:asciiTheme="majorBidi" w:hAnsiTheme="majorBidi" w:cstheme="majorBidi"/>
            <w:sz w:val="44"/>
            <w:szCs w:val="44"/>
            <w:lang w:val="en-US" w:eastAsia="zh-CN"/>
          </w:rPr>
          <w:t>育</w:t>
        </w:r>
      </w:ins>
      <w:ins w:id="4" w:author="向晋良" w:date="2025-11-13T13:25:20Z">
        <w:r>
          <w:rPr>
            <w:rFonts w:hint="eastAsia" w:eastAsia="方正小标宋_GBK" w:asciiTheme="majorBidi" w:hAnsiTheme="majorBidi" w:cstheme="majorBidi"/>
            <w:sz w:val="44"/>
            <w:szCs w:val="44"/>
            <w:lang w:val="en-US" w:eastAsia="zh-CN"/>
          </w:rPr>
          <w:t>秧</w:t>
        </w:r>
      </w:ins>
      <w:r>
        <w:rPr>
          <w:rFonts w:eastAsia="方正小标宋_GBK" w:asciiTheme="majorBidi" w:hAnsiTheme="majorBidi" w:cstheme="majorBidi"/>
          <w:sz w:val="44"/>
          <w:szCs w:val="44"/>
        </w:rPr>
        <w:t>项目</w:t>
      </w:r>
      <w:ins w:id="5" w:author="向晋良" w:date="2025-11-13T13:25:23Z">
        <w:r>
          <w:rPr>
            <w:rFonts w:hint="eastAsia" w:eastAsia="方正小标宋_GBK" w:asciiTheme="majorBidi" w:hAnsiTheme="majorBidi" w:cstheme="majorBidi"/>
            <w:sz w:val="44"/>
            <w:szCs w:val="44"/>
            <w:lang w:eastAsia="zh-CN"/>
          </w:rPr>
          <w:t>（</w:t>
        </w:r>
      </w:ins>
      <w:ins w:id="6" w:author="向晋良" w:date="2025-11-13T13:25:25Z">
        <w:r>
          <w:rPr>
            <w:rFonts w:hint="eastAsia" w:eastAsia="方正小标宋_GBK" w:asciiTheme="majorBidi" w:hAnsiTheme="majorBidi" w:cstheme="majorBidi"/>
            <w:sz w:val="44"/>
            <w:szCs w:val="44"/>
            <w:lang w:val="en-US" w:eastAsia="zh-CN"/>
          </w:rPr>
          <w:t>一期</w:t>
        </w:r>
      </w:ins>
      <w:ins w:id="7" w:author="向晋良" w:date="2025-11-13T13:25:23Z">
        <w:r>
          <w:rPr>
            <w:rFonts w:hint="eastAsia" w:eastAsia="方正小标宋_GBK" w:asciiTheme="majorBidi" w:hAnsiTheme="majorBidi" w:cstheme="majorBidi"/>
            <w:sz w:val="44"/>
            <w:szCs w:val="44"/>
            <w:lang w:eastAsia="zh-CN"/>
          </w:rPr>
          <w:t>）</w:t>
        </w:r>
      </w:ins>
      <w:r>
        <w:rPr>
          <w:rFonts w:eastAsia="方正小标宋_GBK" w:asciiTheme="majorBidi" w:hAnsiTheme="majorBidi" w:cstheme="majorBidi"/>
          <w:sz w:val="44"/>
          <w:szCs w:val="44"/>
        </w:rPr>
        <w:t>土地</w:t>
      </w:r>
    </w:p>
    <w:p w14:paraId="77CDEF25">
      <w:pPr>
        <w:spacing w:line="560" w:lineRule="exact"/>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租赁协议</w:t>
      </w:r>
    </w:p>
    <w:p w14:paraId="1F8DBB88">
      <w:pPr>
        <w:spacing w:line="560" w:lineRule="exact"/>
        <w:jc w:val="center"/>
        <w:rPr>
          <w:rFonts w:eastAsia="方正小标宋_GBK" w:asciiTheme="majorBidi" w:hAnsiTheme="majorBidi" w:cstheme="majorBidi"/>
          <w:sz w:val="44"/>
          <w:szCs w:val="44"/>
        </w:rPr>
      </w:pPr>
    </w:p>
    <w:p w14:paraId="6564C822">
      <w:pPr>
        <w:jc w:val="left"/>
        <w:rPr>
          <w:rFonts w:eastAsia="方正仿宋_GBK" w:asciiTheme="majorBidi" w:hAnsiTheme="majorBidi" w:cstheme="majorBidi"/>
          <w:sz w:val="32"/>
          <w:szCs w:val="32"/>
        </w:rPr>
      </w:pPr>
      <w:r>
        <w:rPr>
          <w:rFonts w:eastAsia="方正仿宋_GBK" w:asciiTheme="majorBidi" w:hAnsiTheme="majorBidi" w:cstheme="majorBidi"/>
          <w:sz w:val="32"/>
          <w:szCs w:val="32"/>
        </w:rPr>
        <w:t>甲方：成都隆科乡村发展有限公司</w:t>
      </w:r>
    </w:p>
    <w:p w14:paraId="11D57EE0">
      <w:pPr>
        <w:jc w:val="left"/>
        <w:rPr>
          <w:rFonts w:eastAsia="方正仿宋_GBK" w:asciiTheme="majorBidi" w:hAnsiTheme="majorBidi" w:cstheme="majorBidi"/>
          <w:sz w:val="32"/>
          <w:szCs w:val="32"/>
        </w:rPr>
      </w:pPr>
      <w:r>
        <w:rPr>
          <w:rFonts w:eastAsia="方正仿宋_GBK" w:asciiTheme="majorBidi" w:hAnsiTheme="majorBidi" w:cstheme="majorBidi"/>
          <w:sz w:val="32"/>
          <w:szCs w:val="32"/>
        </w:rPr>
        <w:t>地址：成都市温江区金府路西段248号</w:t>
      </w:r>
    </w:p>
    <w:p w14:paraId="58E407E2">
      <w:pPr>
        <w:jc w:val="left"/>
        <w:rPr>
          <w:rFonts w:eastAsia="方正仿宋_GBK" w:asciiTheme="majorBidi" w:hAnsiTheme="majorBidi" w:cstheme="majorBidi"/>
          <w:sz w:val="32"/>
          <w:szCs w:val="32"/>
        </w:rPr>
      </w:pPr>
      <w:r>
        <w:rPr>
          <w:rFonts w:eastAsia="方正仿宋_GBK" w:asciiTheme="majorBidi" w:hAnsiTheme="majorBidi" w:cstheme="majorBidi"/>
          <w:sz w:val="32"/>
          <w:szCs w:val="32"/>
        </w:rPr>
        <w:t>法定代表人：高毅</w:t>
      </w:r>
    </w:p>
    <w:p w14:paraId="5D3D6A48">
      <w:pPr>
        <w:jc w:val="left"/>
        <w:rPr>
          <w:rFonts w:eastAsia="方正仿宋_GBK" w:asciiTheme="majorBidi" w:hAnsiTheme="majorBidi" w:cstheme="majorBidi"/>
          <w:sz w:val="32"/>
          <w:szCs w:val="32"/>
        </w:rPr>
      </w:pPr>
    </w:p>
    <w:p w14:paraId="574F0990">
      <w:pPr>
        <w:jc w:val="left"/>
        <w:rPr>
          <w:rFonts w:hint="default" w:eastAsia="方正仿宋_GBK" w:asciiTheme="majorBidi" w:hAnsiTheme="majorBidi" w:cstheme="majorBidi"/>
          <w:sz w:val="32"/>
          <w:szCs w:val="32"/>
          <w:lang w:val="en-US" w:eastAsia="zh-CN"/>
        </w:rPr>
      </w:pPr>
      <w:r>
        <w:rPr>
          <w:rFonts w:eastAsia="方正仿宋_GBK" w:asciiTheme="majorBidi" w:hAnsiTheme="majorBidi" w:cstheme="majorBidi"/>
          <w:sz w:val="32"/>
          <w:szCs w:val="32"/>
        </w:rPr>
        <w:t xml:space="preserve">乙方： </w:t>
      </w:r>
    </w:p>
    <w:p w14:paraId="09B8A548">
      <w:pPr>
        <w:jc w:val="left"/>
        <w:rPr>
          <w:rFonts w:eastAsia="方正仿宋_GBK" w:asciiTheme="majorBidi" w:hAnsiTheme="majorBidi" w:cstheme="majorBidi"/>
          <w:sz w:val="32"/>
          <w:szCs w:val="32"/>
        </w:rPr>
      </w:pPr>
      <w:r>
        <w:rPr>
          <w:rFonts w:eastAsia="方正仿宋_GBK" w:asciiTheme="majorBidi" w:hAnsiTheme="majorBidi" w:cstheme="majorBidi"/>
          <w:sz w:val="32"/>
          <w:szCs w:val="32"/>
        </w:rPr>
        <w:t xml:space="preserve">地址： </w:t>
      </w:r>
    </w:p>
    <w:p w14:paraId="096231C9">
      <w:pPr>
        <w:ind w:firstLine="0" w:firstLineChars="0"/>
        <w:jc w:val="left"/>
        <w:rPr>
          <w:ins w:id="8" w:author="成都律师 LawyerJia" w:date="2025-11-17T12:27:45Z"/>
          <w:rFonts w:hint="default" w:eastAsia="方正仿宋_GBK" w:asciiTheme="majorBidi" w:hAnsiTheme="majorBidi" w:cstheme="majorBidi"/>
          <w:sz w:val="32"/>
          <w:szCs w:val="32"/>
          <w:lang w:val="en-US" w:eastAsia="zh-CN"/>
        </w:rPr>
      </w:pPr>
      <w:r>
        <w:rPr>
          <w:rFonts w:eastAsia="方正仿宋_GBK" w:asciiTheme="majorBidi" w:hAnsiTheme="majorBidi" w:cstheme="majorBidi"/>
          <w:sz w:val="32"/>
          <w:szCs w:val="32"/>
        </w:rPr>
        <w:t xml:space="preserve">法定代表人： </w:t>
      </w:r>
    </w:p>
    <w:p w14:paraId="0C286247">
      <w:pPr>
        <w:ind w:firstLine="640" w:firstLineChars="200"/>
        <w:jc w:val="left"/>
        <w:rPr>
          <w:rFonts w:hint="default" w:eastAsia="方正仿宋_GBK" w:asciiTheme="majorBidi" w:hAnsiTheme="majorBidi" w:cstheme="majorBidi"/>
          <w:sz w:val="32"/>
          <w:szCs w:val="32"/>
          <w:lang w:val="en-US" w:eastAsia="zh-CN"/>
        </w:rPr>
      </w:pPr>
      <w:ins w:id="9" w:author="成都律师 LawyerJia" w:date="2025-11-17T12:21:59Z">
        <w:r>
          <w:rPr>
            <w:rFonts w:hint="eastAsia" w:eastAsia="方正仿宋_GBK" w:asciiTheme="majorBidi" w:hAnsiTheme="majorBidi" w:cstheme="majorBidi"/>
            <w:sz w:val="32"/>
            <w:szCs w:val="32"/>
            <w:lang w:val="en-US" w:eastAsia="zh-CN"/>
          </w:rPr>
          <w:t>根据《成都市温江区人民政府办公室关于印发温江区属国有企业资产招商管理办法的通知》、《成都隆科城乡发展集团有限公司关于印发资产管理制度的通知》、《成都隆科城乡发展集团有限公司资产招商信息发布及交易实施细则的通知》，</w:t>
        </w:r>
      </w:ins>
      <w:ins w:id="10" w:author="成都律师 LawyerJia" w:date="2025-11-17T12:21:59Z">
        <w:r>
          <w:rPr>
            <w:rFonts w:eastAsia="方正仿宋_GBK" w:asciiTheme="majorBidi" w:hAnsiTheme="majorBidi" w:cstheme="majorBidi"/>
            <w:sz w:val="32"/>
            <w:szCs w:val="32"/>
          </w:rPr>
          <w:t>经甲乙双方</w:t>
        </w:r>
      </w:ins>
      <w:ins w:id="11" w:author="成都律师 LawyerJia" w:date="2025-11-17T12:21:59Z">
        <w:r>
          <w:rPr>
            <w:rFonts w:hint="eastAsia" w:eastAsia="方正仿宋_GBK" w:asciiTheme="majorBidi" w:hAnsiTheme="majorBidi" w:cstheme="majorBidi"/>
            <w:sz w:val="32"/>
            <w:szCs w:val="32"/>
            <w:lang w:val="en-US" w:eastAsia="zh-CN"/>
          </w:rPr>
          <w:t>友好</w:t>
        </w:r>
      </w:ins>
      <w:ins w:id="12" w:author="成都律师 LawyerJia" w:date="2025-11-17T12:21:59Z">
        <w:r>
          <w:rPr>
            <w:rFonts w:eastAsia="方正仿宋_GBK" w:asciiTheme="majorBidi" w:hAnsiTheme="majorBidi" w:cstheme="majorBidi"/>
            <w:sz w:val="32"/>
            <w:szCs w:val="32"/>
          </w:rPr>
          <w:t>协商，就</w:t>
        </w:r>
      </w:ins>
      <w:ins w:id="13" w:author="成都律师 LawyerJia" w:date="2025-11-17T12:21:59Z">
        <w:r>
          <w:rPr>
            <w:rFonts w:hint="eastAsia" w:eastAsia="方正仿宋_GBK" w:asciiTheme="majorBidi" w:hAnsiTheme="majorBidi" w:cstheme="majorBidi"/>
            <w:sz w:val="32"/>
            <w:szCs w:val="32"/>
            <w:lang w:val="en-US" w:eastAsia="zh-CN"/>
          </w:rPr>
          <w:t>甲方及甲方的关联方</w:t>
        </w:r>
      </w:ins>
      <w:ins w:id="14" w:author="成都律师 LawyerJia" w:date="2025-11-17T12:30:45Z">
        <w:r>
          <w:rPr>
            <w:rFonts w:hint="eastAsia" w:eastAsia="方正仿宋_GBK" w:asciiTheme="majorBidi" w:hAnsiTheme="majorBidi" w:cstheme="majorBidi"/>
            <w:sz w:val="32"/>
            <w:szCs w:val="32"/>
            <w:u w:val="single"/>
            <w:lang w:val="en-US" w:eastAsia="zh-CN"/>
          </w:rPr>
          <w:t>土地</w:t>
        </w:r>
      </w:ins>
      <w:ins w:id="15" w:author="成都律师 LawyerJia" w:date="2025-11-17T12:21:59Z">
        <w:r>
          <w:rPr>
            <w:rFonts w:hint="eastAsia" w:eastAsia="方正仿宋_GBK" w:asciiTheme="majorBidi" w:hAnsiTheme="majorBidi" w:cstheme="majorBidi"/>
            <w:sz w:val="32"/>
            <w:szCs w:val="32"/>
            <w:u w:val="single"/>
            <w:lang w:val="en-US" w:eastAsia="zh-CN"/>
          </w:rPr>
          <w:t>整理</w:t>
        </w:r>
      </w:ins>
      <w:ins w:id="16" w:author="成都律师 LawyerJia" w:date="2025-11-17T12:28:28Z">
        <w:r>
          <w:rPr>
            <w:rFonts w:hint="eastAsia" w:eastAsia="方正仿宋_GBK" w:asciiTheme="majorBidi" w:hAnsiTheme="majorBidi" w:cstheme="majorBidi"/>
            <w:sz w:val="32"/>
            <w:szCs w:val="32"/>
            <w:u w:val="single"/>
            <w:lang w:val="en-US" w:eastAsia="zh-CN"/>
          </w:rPr>
          <w:t>一期</w:t>
        </w:r>
      </w:ins>
      <w:ins w:id="17" w:author="成都律师 LawyerJia" w:date="2025-11-17T12:28:31Z">
        <w:r>
          <w:rPr>
            <w:rFonts w:hint="eastAsia" w:eastAsia="方正仿宋_GBK" w:asciiTheme="majorBidi" w:hAnsiTheme="majorBidi" w:cstheme="majorBidi"/>
            <w:sz w:val="32"/>
            <w:szCs w:val="32"/>
            <w:u w:val="single"/>
            <w:lang w:val="en-US" w:eastAsia="zh-CN"/>
          </w:rPr>
          <w:t>涉及</w:t>
        </w:r>
      </w:ins>
      <w:ins w:id="18" w:author="成都律师 LawyerJia" w:date="2025-11-17T12:21:59Z">
        <w:r>
          <w:rPr>
            <w:rFonts w:hint="eastAsia" w:eastAsia="方正仿宋_GBK" w:asciiTheme="majorBidi" w:hAnsiTheme="majorBidi" w:cstheme="majorBidi"/>
            <w:sz w:val="32"/>
            <w:szCs w:val="32"/>
            <w:u w:val="single"/>
            <w:lang w:val="en-US" w:eastAsia="zh-CN"/>
          </w:rPr>
          <w:t>的杏林</w:t>
        </w:r>
      </w:ins>
      <w:ins w:id="19" w:author="成都律师 LawyerJia" w:date="2025-11-17T12:21:59Z">
        <w:r>
          <w:rPr>
            <w:rFonts w:eastAsia="方正仿宋_GBK" w:asciiTheme="majorBidi" w:hAnsiTheme="majorBidi" w:cstheme="majorBidi"/>
            <w:sz w:val="32"/>
            <w:szCs w:val="32"/>
            <w:u w:val="single"/>
          </w:rPr>
          <w:t>社区</w:t>
        </w:r>
      </w:ins>
      <w:ins w:id="20" w:author="成都律师 LawyerJia" w:date="2025-11-17T12:21:59Z">
        <w:r>
          <w:rPr>
            <w:rFonts w:hint="eastAsia" w:eastAsia="方正仿宋_GBK" w:asciiTheme="majorBidi" w:hAnsiTheme="majorBidi" w:cstheme="majorBidi"/>
            <w:sz w:val="32"/>
            <w:szCs w:val="32"/>
            <w:u w:val="single"/>
            <w:lang w:val="en-US" w:eastAsia="zh-CN"/>
          </w:rPr>
          <w:t>9</w:t>
        </w:r>
      </w:ins>
      <w:ins w:id="21" w:author="成都律师 LawyerJia" w:date="2025-11-17T12:21:59Z">
        <w:r>
          <w:rPr>
            <w:rFonts w:eastAsia="方正仿宋_GBK" w:asciiTheme="majorBidi" w:hAnsiTheme="majorBidi" w:cstheme="majorBidi"/>
            <w:sz w:val="32"/>
            <w:szCs w:val="32"/>
            <w:u w:val="single"/>
          </w:rPr>
          <w:t>组</w:t>
        </w:r>
      </w:ins>
      <w:ins w:id="22" w:author="成都律师 LawyerJia" w:date="2025-11-17T12:21:59Z">
        <w:r>
          <w:rPr>
            <w:rFonts w:hint="eastAsia" w:eastAsia="方正仿宋_GBK" w:asciiTheme="majorBidi" w:hAnsiTheme="majorBidi" w:cstheme="majorBidi"/>
            <w:sz w:val="32"/>
            <w:szCs w:val="32"/>
            <w:u w:val="single"/>
            <w:lang w:val="en-US" w:eastAsia="zh-CN"/>
          </w:rPr>
          <w:t>5.1</w:t>
        </w:r>
      </w:ins>
      <w:ins w:id="23" w:author="成都律师 LawyerJia" w:date="2025-11-17T12:21:59Z">
        <w:r>
          <w:rPr>
            <w:rFonts w:eastAsia="方正仿宋_GBK" w:asciiTheme="majorBidi" w:hAnsiTheme="majorBidi" w:cstheme="majorBidi"/>
            <w:sz w:val="32"/>
            <w:szCs w:val="32"/>
            <w:u w:val="single"/>
          </w:rPr>
          <w:t>亩集体建设用地租赁</w:t>
        </w:r>
      </w:ins>
      <w:ins w:id="24" w:author="成都律师 LawyerJia" w:date="2025-11-17T12:21:59Z">
        <w:r>
          <w:rPr>
            <w:rFonts w:hint="eastAsia" w:eastAsia="方正仿宋_GBK" w:asciiTheme="majorBidi" w:hAnsiTheme="majorBidi" w:cstheme="majorBidi"/>
            <w:sz w:val="32"/>
            <w:szCs w:val="32"/>
            <w:lang w:val="en-US" w:eastAsia="zh-CN"/>
          </w:rPr>
          <w:t>事宜</w:t>
        </w:r>
      </w:ins>
      <w:ins w:id="25" w:author="成都律师 LawyerJia" w:date="2025-11-17T12:21:59Z">
        <w:r>
          <w:rPr>
            <w:rFonts w:eastAsia="方正仿宋_GBK" w:asciiTheme="majorBidi" w:hAnsiTheme="majorBidi" w:cstheme="majorBidi"/>
            <w:sz w:val="32"/>
            <w:szCs w:val="32"/>
          </w:rPr>
          <w:t>达成一致意见，特签订本合同，作为共同遵守准则。</w:t>
        </w:r>
      </w:ins>
    </w:p>
    <w:p w14:paraId="5E688F23">
      <w:pPr>
        <w:numPr>
          <w:ilvl w:val="-1"/>
          <w:numId w:val="0"/>
        </w:numPr>
        <w:ind w:firstLine="640" w:firstLineChars="200"/>
        <w:jc w:val="left"/>
        <w:rPr>
          <w:ins w:id="26" w:author="向晋良" w:date="2025-11-17T09:43:57Z"/>
          <w:rFonts w:hint="eastAsia" w:eastAsia="方正楷体_GBK" w:asciiTheme="majorBidi" w:hAnsiTheme="majorBidi" w:cstheme="majorBidi"/>
          <w:sz w:val="32"/>
          <w:szCs w:val="32"/>
          <w:lang w:val="en-US" w:eastAsia="zh-CN"/>
        </w:rPr>
      </w:pPr>
      <w:ins w:id="27" w:author="成都律师 LawyerJia" w:date="2025-11-17T12:24:18Z">
        <w:r>
          <w:rPr>
            <w:rFonts w:hint="eastAsia" w:eastAsia="方正楷体_GBK" w:asciiTheme="majorBidi" w:hAnsiTheme="majorBidi" w:cstheme="majorBidi"/>
            <w:sz w:val="32"/>
            <w:szCs w:val="32"/>
            <w:lang w:val="en-US" w:eastAsia="zh-CN"/>
          </w:rPr>
          <w:t xml:space="preserve">第一条 </w:t>
        </w:r>
      </w:ins>
      <w:ins w:id="28" w:author="向晋良" w:date="2025-11-17T09:43:33Z">
        <w:r>
          <w:rPr>
            <w:rFonts w:hint="eastAsia" w:eastAsia="方正楷体_GBK" w:asciiTheme="majorBidi" w:hAnsiTheme="majorBidi" w:cstheme="majorBidi"/>
            <w:sz w:val="32"/>
            <w:szCs w:val="32"/>
            <w:lang w:val="en-US" w:eastAsia="zh-CN"/>
          </w:rPr>
          <w:t>项目</w:t>
        </w:r>
      </w:ins>
      <w:ins w:id="29" w:author="向晋良" w:date="2025-11-17T09:43:35Z">
        <w:r>
          <w:rPr>
            <w:rFonts w:hint="eastAsia" w:eastAsia="方正楷体_GBK" w:asciiTheme="majorBidi" w:hAnsiTheme="majorBidi" w:cstheme="majorBidi"/>
            <w:sz w:val="32"/>
            <w:szCs w:val="32"/>
            <w:lang w:val="en-US" w:eastAsia="zh-CN"/>
          </w:rPr>
          <w:t>背景</w:t>
        </w:r>
      </w:ins>
    </w:p>
    <w:p w14:paraId="7A97E50B">
      <w:pPr>
        <w:ind w:firstLine="640" w:firstLineChars="200"/>
        <w:jc w:val="left"/>
        <w:rPr>
          <w:ins w:id="30" w:author="向晋良" w:date="2025-11-17T09:43:28Z"/>
          <w:rFonts w:hint="default" w:eastAsia="方正仿宋_GBK" w:asciiTheme="majorBidi" w:hAnsiTheme="majorBidi" w:cstheme="majorBidi"/>
          <w:color w:val="auto"/>
          <w:sz w:val="32"/>
          <w:szCs w:val="32"/>
          <w:lang w:val="en-US" w:eastAsia="zh-CN"/>
          <w:rPrChange w:id="31" w:author="向晋良" w:date="2025-11-19T13:27:08Z">
            <w:rPr>
              <w:ins w:id="32" w:author="向晋良" w:date="2025-11-17T09:43:28Z"/>
              <w:rFonts w:hint="default" w:eastAsia="方正仿宋_GBK" w:asciiTheme="majorBidi" w:hAnsiTheme="majorBidi" w:cstheme="majorBidi"/>
              <w:sz w:val="32"/>
              <w:szCs w:val="32"/>
              <w:lang w:val="en-US" w:eastAsia="zh-CN"/>
            </w:rPr>
          </w:rPrChange>
        </w:rPr>
      </w:pPr>
      <w:ins w:id="33" w:author="向晋良" w:date="2025-11-17T09:49:26Z">
        <w:r>
          <w:rPr>
            <w:rFonts w:hint="default" w:eastAsia="方正仿宋_GBK" w:asciiTheme="majorBidi" w:hAnsiTheme="majorBidi" w:cstheme="majorBidi"/>
            <w:color w:val="auto"/>
            <w:sz w:val="32"/>
            <w:szCs w:val="32"/>
            <w:lang w:val="en-US" w:eastAsia="zh-CN"/>
            <w:rPrChange w:id="34" w:author="向晋良" w:date="2025-11-19T13:27:08Z">
              <w:rPr>
                <w:rFonts w:hint="default" w:eastAsia="方正仿宋_GBK" w:asciiTheme="majorBidi" w:hAnsiTheme="majorBidi" w:cstheme="majorBidi"/>
                <w:sz w:val="32"/>
                <w:szCs w:val="32"/>
                <w:lang w:val="en-US" w:eastAsia="zh-CN"/>
              </w:rPr>
            </w:rPrChange>
          </w:rPr>
          <w:t>永宁育秧中心项目</w:t>
        </w:r>
      </w:ins>
      <w:ins w:id="36" w:author="向晋良" w:date="2025-11-17T09:49:36Z">
        <w:r>
          <w:rPr>
            <w:rFonts w:hint="eastAsia" w:eastAsia="方正仿宋_GBK" w:asciiTheme="majorBidi" w:hAnsiTheme="majorBidi" w:cstheme="majorBidi"/>
            <w:color w:val="auto"/>
            <w:sz w:val="32"/>
            <w:szCs w:val="32"/>
            <w:lang w:val="en-US" w:eastAsia="zh-CN"/>
            <w:rPrChange w:id="37" w:author="向晋良" w:date="2025-11-19T13:27:08Z">
              <w:rPr>
                <w:rFonts w:hint="eastAsia" w:eastAsia="方正仿宋_GBK" w:asciiTheme="majorBidi" w:hAnsiTheme="majorBidi" w:cstheme="majorBidi"/>
                <w:sz w:val="32"/>
                <w:szCs w:val="32"/>
                <w:lang w:val="en-US" w:eastAsia="zh-CN"/>
              </w:rPr>
            </w:rPrChange>
          </w:rPr>
          <w:t>已</w:t>
        </w:r>
      </w:ins>
      <w:ins w:id="39" w:author="向晋良" w:date="2025-11-17T09:49:37Z">
        <w:r>
          <w:rPr>
            <w:rFonts w:hint="eastAsia" w:eastAsia="方正仿宋_GBK" w:asciiTheme="majorBidi" w:hAnsiTheme="majorBidi" w:cstheme="majorBidi"/>
            <w:color w:val="auto"/>
            <w:sz w:val="32"/>
            <w:szCs w:val="32"/>
            <w:lang w:val="en-US" w:eastAsia="zh-CN"/>
            <w:rPrChange w:id="40" w:author="向晋良" w:date="2025-11-19T13:27:08Z">
              <w:rPr>
                <w:rFonts w:hint="eastAsia" w:eastAsia="方正仿宋_GBK" w:asciiTheme="majorBidi" w:hAnsiTheme="majorBidi" w:cstheme="majorBidi"/>
                <w:sz w:val="32"/>
                <w:szCs w:val="32"/>
                <w:lang w:val="en-US" w:eastAsia="zh-CN"/>
              </w:rPr>
            </w:rPrChange>
          </w:rPr>
          <w:t>通过</w:t>
        </w:r>
      </w:ins>
      <w:ins w:id="42" w:author="向晋良" w:date="2025-11-17T09:49:39Z">
        <w:r>
          <w:rPr>
            <w:rFonts w:hint="eastAsia" w:eastAsia="方正仿宋_GBK" w:asciiTheme="majorBidi" w:hAnsiTheme="majorBidi" w:cstheme="majorBidi"/>
            <w:color w:val="auto"/>
            <w:sz w:val="32"/>
            <w:szCs w:val="32"/>
            <w:lang w:val="en-US" w:eastAsia="zh-CN"/>
            <w:rPrChange w:id="43" w:author="向晋良" w:date="2025-11-19T13:27:08Z">
              <w:rPr>
                <w:rFonts w:hint="eastAsia" w:eastAsia="方正仿宋_GBK" w:asciiTheme="majorBidi" w:hAnsiTheme="majorBidi" w:cstheme="majorBidi"/>
                <w:sz w:val="32"/>
                <w:szCs w:val="32"/>
                <w:lang w:val="en-US" w:eastAsia="zh-CN"/>
              </w:rPr>
            </w:rPrChange>
          </w:rPr>
          <w:t>指挥部</w:t>
        </w:r>
      </w:ins>
      <w:ins w:id="45" w:author="向晋良" w:date="2025-11-17T09:49:43Z">
        <w:r>
          <w:rPr>
            <w:rFonts w:hint="eastAsia" w:eastAsia="方正仿宋_GBK" w:asciiTheme="majorBidi" w:hAnsiTheme="majorBidi" w:cstheme="majorBidi"/>
            <w:color w:val="auto"/>
            <w:sz w:val="32"/>
            <w:szCs w:val="32"/>
            <w:lang w:val="en-US" w:eastAsia="zh-CN"/>
            <w:rPrChange w:id="46" w:author="向晋良" w:date="2025-11-19T13:27:08Z">
              <w:rPr>
                <w:rFonts w:hint="eastAsia" w:eastAsia="方正仿宋_GBK" w:asciiTheme="majorBidi" w:hAnsiTheme="majorBidi" w:cstheme="majorBidi"/>
                <w:sz w:val="32"/>
                <w:szCs w:val="32"/>
                <w:lang w:val="en-US" w:eastAsia="zh-CN"/>
              </w:rPr>
            </w:rPrChange>
          </w:rPr>
          <w:t>审议</w:t>
        </w:r>
      </w:ins>
      <w:ins w:id="48" w:author="向晋良" w:date="2025-11-17T09:49:51Z">
        <w:r>
          <w:rPr>
            <w:rFonts w:hint="eastAsia" w:eastAsia="方正仿宋_GBK" w:asciiTheme="majorBidi" w:hAnsiTheme="majorBidi" w:cstheme="majorBidi"/>
            <w:color w:val="auto"/>
            <w:sz w:val="32"/>
            <w:szCs w:val="32"/>
            <w:lang w:val="en-US" w:eastAsia="zh-CN"/>
            <w:rPrChange w:id="49" w:author="向晋良" w:date="2025-11-19T13:27:08Z">
              <w:rPr>
                <w:rFonts w:hint="eastAsia" w:eastAsia="方正仿宋_GBK" w:asciiTheme="majorBidi" w:hAnsiTheme="majorBidi" w:cstheme="majorBidi"/>
                <w:sz w:val="32"/>
                <w:szCs w:val="32"/>
                <w:lang w:val="en-US" w:eastAsia="zh-CN"/>
              </w:rPr>
            </w:rPrChange>
          </w:rPr>
          <w:t>，</w:t>
        </w:r>
      </w:ins>
      <w:ins w:id="51" w:author="向晋良" w:date="2025-11-17T09:49:52Z">
        <w:r>
          <w:rPr>
            <w:rFonts w:hint="eastAsia" w:eastAsia="方正仿宋_GBK" w:asciiTheme="majorBidi" w:hAnsiTheme="majorBidi" w:cstheme="majorBidi"/>
            <w:color w:val="auto"/>
            <w:sz w:val="32"/>
            <w:szCs w:val="32"/>
            <w:lang w:val="en-US" w:eastAsia="zh-CN"/>
            <w:rPrChange w:id="52" w:author="向晋良" w:date="2025-11-19T13:27:08Z">
              <w:rPr>
                <w:rFonts w:hint="eastAsia" w:eastAsia="方正仿宋_GBK" w:asciiTheme="majorBidi" w:hAnsiTheme="majorBidi" w:cstheme="majorBidi"/>
                <w:sz w:val="32"/>
                <w:szCs w:val="32"/>
                <w:lang w:val="en-US" w:eastAsia="zh-CN"/>
              </w:rPr>
            </w:rPrChange>
          </w:rPr>
          <w:t>按照</w:t>
        </w:r>
      </w:ins>
      <w:ins w:id="54" w:author="向晋良" w:date="2025-11-17T09:50:48Z">
        <w:r>
          <w:rPr>
            <w:rFonts w:hint="eastAsia" w:eastAsia="方正仿宋_GBK" w:asciiTheme="majorBidi" w:hAnsiTheme="majorBidi" w:cstheme="majorBidi"/>
            <w:color w:val="auto"/>
            <w:sz w:val="32"/>
            <w:szCs w:val="32"/>
            <w:lang w:val="en-US" w:eastAsia="zh-CN"/>
            <w:rPrChange w:id="55" w:author="向晋良" w:date="2025-11-19T13:27:08Z">
              <w:rPr>
                <w:rFonts w:hint="eastAsia" w:eastAsia="方正仿宋_GBK" w:asciiTheme="majorBidi" w:hAnsiTheme="majorBidi" w:cstheme="majorBidi"/>
                <w:sz w:val="32"/>
                <w:szCs w:val="32"/>
                <w:lang w:val="en-US" w:eastAsia="zh-CN"/>
              </w:rPr>
            </w:rPrChange>
          </w:rPr>
          <w:t>项目</w:t>
        </w:r>
      </w:ins>
      <w:ins w:id="57" w:author="向晋良" w:date="2025-11-17T09:49:53Z">
        <w:r>
          <w:rPr>
            <w:rFonts w:hint="eastAsia" w:eastAsia="方正仿宋_GBK" w:asciiTheme="majorBidi" w:hAnsiTheme="majorBidi" w:cstheme="majorBidi"/>
            <w:color w:val="auto"/>
            <w:sz w:val="32"/>
            <w:szCs w:val="32"/>
            <w:lang w:val="en-US" w:eastAsia="zh-CN"/>
            <w:rPrChange w:id="58" w:author="向晋良" w:date="2025-11-19T13:27:08Z">
              <w:rPr>
                <w:rFonts w:hint="eastAsia" w:eastAsia="方正仿宋_GBK" w:asciiTheme="majorBidi" w:hAnsiTheme="majorBidi" w:cstheme="majorBidi"/>
                <w:sz w:val="32"/>
                <w:szCs w:val="32"/>
                <w:lang w:val="en-US" w:eastAsia="zh-CN"/>
              </w:rPr>
            </w:rPrChange>
          </w:rPr>
          <w:t>方案</w:t>
        </w:r>
      </w:ins>
      <w:ins w:id="60" w:author="向晋良" w:date="2025-11-17T10:28:40Z">
        <w:r>
          <w:rPr>
            <w:rFonts w:hint="eastAsia" w:eastAsia="方正仿宋_GBK" w:asciiTheme="majorBidi" w:hAnsiTheme="majorBidi" w:cstheme="majorBidi"/>
            <w:color w:val="auto"/>
            <w:sz w:val="32"/>
            <w:szCs w:val="32"/>
            <w:lang w:val="en-US" w:eastAsia="zh-CN"/>
            <w:rPrChange w:id="61" w:author="向晋良" w:date="2025-11-19T13:27:08Z">
              <w:rPr>
                <w:rFonts w:hint="eastAsia" w:eastAsia="方正仿宋_GBK" w:asciiTheme="majorBidi" w:hAnsiTheme="majorBidi" w:cstheme="majorBidi"/>
                <w:sz w:val="32"/>
                <w:szCs w:val="32"/>
                <w:lang w:val="en-US" w:eastAsia="zh-CN"/>
              </w:rPr>
            </w:rPrChange>
          </w:rPr>
          <w:t>内容</w:t>
        </w:r>
      </w:ins>
      <w:ins w:id="63" w:author="向晋良" w:date="2025-11-17T10:28:41Z">
        <w:r>
          <w:rPr>
            <w:rFonts w:hint="eastAsia" w:eastAsia="方正仿宋_GBK" w:asciiTheme="majorBidi" w:hAnsiTheme="majorBidi" w:cstheme="majorBidi"/>
            <w:color w:val="auto"/>
            <w:sz w:val="32"/>
            <w:szCs w:val="32"/>
            <w:lang w:val="en-US" w:eastAsia="zh-CN"/>
            <w:rPrChange w:id="64" w:author="向晋良" w:date="2025-11-19T13:27:08Z">
              <w:rPr>
                <w:rFonts w:hint="eastAsia" w:eastAsia="方正仿宋_GBK" w:asciiTheme="majorBidi" w:hAnsiTheme="majorBidi" w:cstheme="majorBidi"/>
                <w:sz w:val="32"/>
                <w:szCs w:val="32"/>
                <w:lang w:val="en-US" w:eastAsia="zh-CN"/>
              </w:rPr>
            </w:rPrChange>
          </w:rPr>
          <w:t>：</w:t>
        </w:r>
      </w:ins>
      <w:ins w:id="66" w:author="向晋良" w:date="2025-11-17T10:22:10Z">
        <w:r>
          <w:rPr>
            <w:rFonts w:ascii="Times New Roman" w:hAnsi="Times New Roman" w:eastAsia="仿宋_GB2312"/>
            <w:color w:val="auto"/>
            <w:sz w:val="32"/>
            <w:szCs w:val="32"/>
            <w:rPrChange w:id="67" w:author="向晋良" w:date="2025-11-19T13:27:08Z">
              <w:rPr>
                <w:rFonts w:ascii="Times New Roman" w:hAnsi="Times New Roman" w:eastAsia="仿宋_GB2312"/>
                <w:sz w:val="32"/>
                <w:szCs w:val="32"/>
              </w:rPr>
            </w:rPrChange>
          </w:rPr>
          <w:t>项目投资</w:t>
        </w:r>
      </w:ins>
      <w:ins w:id="69" w:author="向晋良" w:date="2025-11-17T10:22:10Z">
        <w:r>
          <w:rPr>
            <w:rFonts w:ascii="Times New Roman" w:hAnsi="Times New Roman" w:eastAsia="方正仿宋简体"/>
            <w:bCs/>
            <w:snapToGrid w:val="0"/>
            <w:color w:val="auto"/>
            <w:kern w:val="0"/>
            <w:sz w:val="32"/>
            <w:szCs w:val="32"/>
            <w:rPrChange w:id="70" w:author="向晋良" w:date="2025-11-19T13:27:08Z">
              <w:rPr>
                <w:rFonts w:ascii="Times New Roman" w:hAnsi="Times New Roman" w:eastAsia="方正仿宋简体"/>
                <w:bCs/>
                <w:snapToGrid w:val="0"/>
                <w:kern w:val="0"/>
                <w:sz w:val="32"/>
                <w:szCs w:val="32"/>
              </w:rPr>
            </w:rPrChange>
          </w:rPr>
          <w:t>方拟</w:t>
        </w:r>
      </w:ins>
      <w:ins w:id="72" w:author="向晋良" w:date="2025-11-17T10:22:10Z">
        <w:r>
          <w:rPr>
            <w:rFonts w:hint="eastAsia" w:ascii="Times New Roman" w:hAnsi="Times New Roman" w:eastAsia="方正仿宋简体"/>
            <w:bCs/>
            <w:snapToGrid w:val="0"/>
            <w:color w:val="auto"/>
            <w:kern w:val="0"/>
            <w:sz w:val="32"/>
            <w:szCs w:val="32"/>
            <w:rPrChange w:id="73" w:author="向晋良" w:date="2025-11-19T13:27:08Z">
              <w:rPr>
                <w:rFonts w:hint="eastAsia" w:ascii="Times New Roman" w:hAnsi="Times New Roman" w:eastAsia="方正仿宋简体"/>
                <w:bCs/>
                <w:snapToGrid w:val="0"/>
                <w:kern w:val="0"/>
                <w:sz w:val="32"/>
                <w:szCs w:val="32"/>
              </w:rPr>
            </w:rPrChange>
          </w:rPr>
          <w:t>使用</w:t>
        </w:r>
      </w:ins>
      <w:ins w:id="75" w:author="向晋良" w:date="2025-11-17T10:22:10Z">
        <w:r>
          <w:rPr>
            <w:rFonts w:ascii="Times New Roman" w:hAnsi="Times New Roman" w:eastAsia="方正仿宋简体"/>
            <w:bCs/>
            <w:snapToGrid w:val="0"/>
            <w:color w:val="auto"/>
            <w:kern w:val="0"/>
            <w:sz w:val="32"/>
            <w:szCs w:val="32"/>
            <w:rPrChange w:id="76" w:author="向晋良" w:date="2025-11-19T13:27:08Z">
              <w:rPr>
                <w:rFonts w:ascii="Times New Roman" w:hAnsi="Times New Roman" w:eastAsia="方正仿宋简体"/>
                <w:bCs/>
                <w:snapToGrid w:val="0"/>
                <w:kern w:val="0"/>
                <w:sz w:val="32"/>
                <w:szCs w:val="32"/>
              </w:rPr>
            </w:rPrChange>
          </w:rPr>
          <w:t>温江区</w:t>
        </w:r>
      </w:ins>
      <w:ins w:id="78" w:author="向晋良" w:date="2025-11-17T10:22:10Z">
        <w:r>
          <w:rPr>
            <w:rFonts w:hint="eastAsia" w:ascii="Times New Roman" w:hAnsi="Times New Roman" w:eastAsia="方正仿宋简体"/>
            <w:bCs/>
            <w:snapToGrid w:val="0"/>
            <w:color w:val="auto"/>
            <w:kern w:val="0"/>
            <w:sz w:val="32"/>
            <w:szCs w:val="32"/>
            <w:rPrChange w:id="79" w:author="向晋良" w:date="2025-11-19T13:27:08Z">
              <w:rPr>
                <w:rFonts w:hint="eastAsia" w:ascii="Times New Roman" w:hAnsi="Times New Roman" w:eastAsia="方正仿宋简体"/>
                <w:bCs/>
                <w:snapToGrid w:val="0"/>
                <w:kern w:val="0"/>
                <w:sz w:val="32"/>
                <w:szCs w:val="32"/>
              </w:rPr>
            </w:rPrChange>
          </w:rPr>
          <w:t>永宁街道杏林社区</w:t>
        </w:r>
      </w:ins>
      <w:ins w:id="81" w:author="向晋良" w:date="2025-11-17T10:22:10Z">
        <w:r>
          <w:rPr>
            <w:rFonts w:ascii="Times New Roman" w:hAnsi="Times New Roman" w:eastAsia="方正仿宋简体"/>
            <w:bCs/>
            <w:snapToGrid w:val="0"/>
            <w:color w:val="auto"/>
            <w:kern w:val="0"/>
            <w:sz w:val="32"/>
            <w:szCs w:val="32"/>
            <w:rPrChange w:id="82" w:author="向晋良" w:date="2025-11-19T13:27:08Z">
              <w:rPr>
                <w:rFonts w:ascii="Times New Roman" w:hAnsi="Times New Roman" w:eastAsia="方正仿宋简体"/>
                <w:bCs/>
                <w:snapToGrid w:val="0"/>
                <w:kern w:val="0"/>
                <w:sz w:val="32"/>
                <w:szCs w:val="32"/>
              </w:rPr>
            </w:rPrChange>
          </w:rPr>
          <w:t>范</w:t>
        </w:r>
        <w:bookmarkStart w:id="0" w:name="_GoBack"/>
        <w:bookmarkEnd w:id="0"/>
        <w:r>
          <w:rPr>
            <w:rFonts w:ascii="Times New Roman" w:hAnsi="Times New Roman" w:eastAsia="方正仿宋简体"/>
            <w:bCs/>
            <w:snapToGrid w:val="0"/>
            <w:color w:val="auto"/>
            <w:kern w:val="0"/>
            <w:sz w:val="32"/>
            <w:szCs w:val="32"/>
            <w:rPrChange w:id="82" w:author="向晋良" w:date="2025-11-19T13:27:08Z">
              <w:rPr>
                <w:rFonts w:ascii="Times New Roman" w:hAnsi="Times New Roman" w:eastAsia="方正仿宋简体"/>
                <w:bCs/>
                <w:snapToGrid w:val="0"/>
                <w:kern w:val="0"/>
                <w:sz w:val="32"/>
                <w:szCs w:val="32"/>
              </w:rPr>
            </w:rPrChange>
          </w:rPr>
          <w:t>围内</w:t>
        </w:r>
      </w:ins>
      <w:ins w:id="84" w:author="向晋良" w:date="2025-11-17T10:22:10Z">
        <w:r>
          <w:rPr>
            <w:rFonts w:hint="eastAsia" w:ascii="Times New Roman" w:hAnsi="Times New Roman" w:eastAsia="方正仿宋简体"/>
            <w:bCs/>
            <w:snapToGrid w:val="0"/>
            <w:color w:val="auto"/>
            <w:kern w:val="0"/>
            <w:sz w:val="32"/>
            <w:szCs w:val="32"/>
            <w:highlight w:val="none"/>
            <w:rPrChange w:id="85" w:author="向晋良" w:date="2025-11-19T13:27:13Z">
              <w:rPr>
                <w:rFonts w:hint="eastAsia" w:ascii="Times New Roman" w:hAnsi="Times New Roman" w:eastAsia="方正仿宋简体"/>
                <w:bCs/>
                <w:snapToGrid w:val="0"/>
                <w:kern w:val="0"/>
                <w:sz w:val="32"/>
                <w:szCs w:val="32"/>
                <w:highlight w:val="yellow"/>
              </w:rPr>
            </w:rPrChange>
          </w:rPr>
          <w:t>隆科集团土整节余</w:t>
        </w:r>
      </w:ins>
      <w:ins w:id="87" w:author="向晋良" w:date="2025-11-17T10:22:10Z">
        <w:r>
          <w:rPr>
            <w:rFonts w:ascii="Times New Roman" w:hAnsi="Times New Roman" w:eastAsia="方正仿宋简体"/>
            <w:bCs/>
            <w:snapToGrid w:val="0"/>
            <w:color w:val="auto"/>
            <w:kern w:val="0"/>
            <w:sz w:val="32"/>
            <w:szCs w:val="32"/>
            <w:rPrChange w:id="88" w:author="向晋良" w:date="2025-11-19T13:27:08Z">
              <w:rPr>
                <w:rFonts w:ascii="Times New Roman" w:hAnsi="Times New Roman" w:eastAsia="方正仿宋简体"/>
                <w:bCs/>
                <w:snapToGrid w:val="0"/>
                <w:kern w:val="0"/>
                <w:sz w:val="32"/>
                <w:szCs w:val="32"/>
              </w:rPr>
            </w:rPrChange>
          </w:rPr>
          <w:t>约</w:t>
        </w:r>
      </w:ins>
      <w:ins w:id="90" w:author="向晋良" w:date="2025-11-17T10:22:10Z">
        <w:r>
          <w:rPr>
            <w:rFonts w:hint="eastAsia" w:ascii="Times New Roman" w:hAnsi="Times New Roman" w:eastAsia="方正仿宋简体"/>
            <w:bCs/>
            <w:snapToGrid w:val="0"/>
            <w:color w:val="auto"/>
            <w:kern w:val="0"/>
            <w:sz w:val="32"/>
            <w:szCs w:val="32"/>
            <w:rPrChange w:id="91" w:author="向晋良" w:date="2025-11-19T13:27:08Z">
              <w:rPr>
                <w:rFonts w:hint="eastAsia" w:ascii="Times New Roman" w:hAnsi="Times New Roman" w:eastAsia="方正仿宋简体"/>
                <w:bCs/>
                <w:snapToGrid w:val="0"/>
                <w:kern w:val="0"/>
                <w:sz w:val="32"/>
                <w:szCs w:val="32"/>
              </w:rPr>
            </w:rPrChange>
          </w:rPr>
          <w:t>15</w:t>
        </w:r>
      </w:ins>
      <w:ins w:id="93" w:author="向晋良" w:date="2025-11-17T10:22:10Z">
        <w:r>
          <w:rPr>
            <w:rFonts w:ascii="Times New Roman" w:hAnsi="Times New Roman" w:eastAsia="方正仿宋简体"/>
            <w:bCs/>
            <w:snapToGrid w:val="0"/>
            <w:color w:val="auto"/>
            <w:kern w:val="0"/>
            <w:sz w:val="32"/>
            <w:szCs w:val="32"/>
            <w:rPrChange w:id="94" w:author="向晋良" w:date="2025-11-19T13:27:08Z">
              <w:rPr>
                <w:rFonts w:ascii="Times New Roman" w:hAnsi="Times New Roman" w:eastAsia="方正仿宋简体"/>
                <w:bCs/>
                <w:snapToGrid w:val="0"/>
                <w:kern w:val="0"/>
                <w:sz w:val="32"/>
                <w:szCs w:val="32"/>
              </w:rPr>
            </w:rPrChange>
          </w:rPr>
          <w:t>亩</w:t>
        </w:r>
      </w:ins>
      <w:ins w:id="96" w:author="向晋良" w:date="2025-11-17T10:22:10Z">
        <w:r>
          <w:rPr>
            <w:rFonts w:hint="eastAsia" w:ascii="Times New Roman" w:hAnsi="Times New Roman" w:eastAsia="方正仿宋简体"/>
            <w:bCs/>
            <w:snapToGrid w:val="0"/>
            <w:color w:val="auto"/>
            <w:kern w:val="0"/>
            <w:sz w:val="32"/>
            <w:szCs w:val="32"/>
            <w:rPrChange w:id="97" w:author="向晋良" w:date="2025-11-19T13:27:08Z">
              <w:rPr>
                <w:rFonts w:hint="eastAsia" w:ascii="Times New Roman" w:hAnsi="Times New Roman" w:eastAsia="方正仿宋简体"/>
                <w:bCs/>
                <w:snapToGrid w:val="0"/>
                <w:kern w:val="0"/>
                <w:sz w:val="32"/>
                <w:szCs w:val="32"/>
              </w:rPr>
            </w:rPrChange>
          </w:rPr>
          <w:t>建设用地</w:t>
        </w:r>
      </w:ins>
      <w:ins w:id="99" w:author="向晋良" w:date="2025-11-17T10:23:45Z">
        <w:r>
          <w:rPr>
            <w:rFonts w:hint="eastAsia" w:ascii="Times New Roman" w:hAnsi="Times New Roman" w:eastAsia="方正仿宋简体"/>
            <w:bCs/>
            <w:snapToGrid w:val="0"/>
            <w:color w:val="auto"/>
            <w:kern w:val="0"/>
            <w:sz w:val="32"/>
            <w:szCs w:val="32"/>
            <w:lang w:eastAsia="zh-CN"/>
            <w:rPrChange w:id="100" w:author="向晋良" w:date="2025-11-19T13:27:08Z">
              <w:rPr>
                <w:rFonts w:hint="eastAsia" w:ascii="Times New Roman" w:hAnsi="Times New Roman" w:eastAsia="方正仿宋简体"/>
                <w:bCs/>
                <w:snapToGrid w:val="0"/>
                <w:kern w:val="0"/>
                <w:sz w:val="32"/>
                <w:szCs w:val="32"/>
                <w:lang w:eastAsia="zh-CN"/>
              </w:rPr>
            </w:rPrChange>
          </w:rPr>
          <w:t>（</w:t>
        </w:r>
      </w:ins>
      <w:ins w:id="102" w:author="向晋良" w:date="2025-11-17T10:23:46Z">
        <w:r>
          <w:rPr>
            <w:rFonts w:hint="eastAsia" w:ascii="Times New Roman" w:hAnsi="Times New Roman" w:eastAsia="方正仿宋简体"/>
            <w:bCs/>
            <w:snapToGrid w:val="0"/>
            <w:color w:val="auto"/>
            <w:kern w:val="0"/>
            <w:sz w:val="32"/>
            <w:szCs w:val="32"/>
            <w:lang w:val="en-US" w:eastAsia="zh-CN"/>
            <w:rPrChange w:id="103" w:author="向晋良" w:date="2025-11-19T13:27:08Z">
              <w:rPr>
                <w:rFonts w:hint="eastAsia" w:ascii="Times New Roman" w:hAnsi="Times New Roman" w:eastAsia="方正仿宋简体"/>
                <w:bCs/>
                <w:snapToGrid w:val="0"/>
                <w:kern w:val="0"/>
                <w:sz w:val="32"/>
                <w:szCs w:val="32"/>
                <w:lang w:val="en-US" w:eastAsia="zh-CN"/>
              </w:rPr>
            </w:rPrChange>
          </w:rPr>
          <w:t>其中</w:t>
        </w:r>
      </w:ins>
      <w:ins w:id="105" w:author="向晋良" w:date="2025-11-17T10:23:48Z">
        <w:r>
          <w:rPr>
            <w:rFonts w:hint="eastAsia" w:ascii="Times New Roman" w:hAnsi="Times New Roman" w:eastAsia="方正仿宋简体"/>
            <w:bCs/>
            <w:snapToGrid w:val="0"/>
            <w:color w:val="auto"/>
            <w:kern w:val="0"/>
            <w:sz w:val="32"/>
            <w:szCs w:val="32"/>
            <w:lang w:val="en-US" w:eastAsia="zh-CN"/>
            <w:rPrChange w:id="106" w:author="向晋良" w:date="2025-11-19T13:27:08Z">
              <w:rPr>
                <w:rFonts w:hint="eastAsia" w:ascii="Times New Roman" w:hAnsi="Times New Roman" w:eastAsia="方正仿宋简体"/>
                <w:bCs/>
                <w:snapToGrid w:val="0"/>
                <w:kern w:val="0"/>
                <w:sz w:val="32"/>
                <w:szCs w:val="32"/>
                <w:lang w:val="en-US" w:eastAsia="zh-CN"/>
              </w:rPr>
            </w:rPrChange>
          </w:rPr>
          <w:t>一期</w:t>
        </w:r>
      </w:ins>
      <w:ins w:id="108" w:author="向晋良" w:date="2025-11-17T10:23:49Z">
        <w:r>
          <w:rPr>
            <w:rFonts w:hint="eastAsia" w:ascii="Times New Roman" w:hAnsi="Times New Roman" w:eastAsia="方正仿宋简体"/>
            <w:bCs/>
            <w:snapToGrid w:val="0"/>
            <w:color w:val="auto"/>
            <w:kern w:val="0"/>
            <w:sz w:val="32"/>
            <w:szCs w:val="32"/>
            <w:lang w:val="en-US" w:eastAsia="zh-CN"/>
            <w:rPrChange w:id="109" w:author="向晋良" w:date="2025-11-19T13:27:08Z">
              <w:rPr>
                <w:rFonts w:hint="eastAsia" w:ascii="Times New Roman" w:hAnsi="Times New Roman" w:eastAsia="方正仿宋简体"/>
                <w:bCs/>
                <w:snapToGrid w:val="0"/>
                <w:kern w:val="0"/>
                <w:sz w:val="32"/>
                <w:szCs w:val="32"/>
                <w:lang w:val="en-US" w:eastAsia="zh-CN"/>
              </w:rPr>
            </w:rPrChange>
          </w:rPr>
          <w:t>约5</w:t>
        </w:r>
      </w:ins>
      <w:ins w:id="111" w:author="向晋良" w:date="2025-11-17T10:23:50Z">
        <w:r>
          <w:rPr>
            <w:rFonts w:hint="eastAsia" w:ascii="Times New Roman" w:hAnsi="Times New Roman" w:eastAsia="方正仿宋简体"/>
            <w:bCs/>
            <w:snapToGrid w:val="0"/>
            <w:color w:val="auto"/>
            <w:kern w:val="0"/>
            <w:sz w:val="32"/>
            <w:szCs w:val="32"/>
            <w:lang w:val="en-US" w:eastAsia="zh-CN"/>
            <w:rPrChange w:id="112" w:author="向晋良" w:date="2025-11-19T13:27:08Z">
              <w:rPr>
                <w:rFonts w:hint="eastAsia" w:ascii="Times New Roman" w:hAnsi="Times New Roman" w:eastAsia="方正仿宋简体"/>
                <w:bCs/>
                <w:snapToGrid w:val="0"/>
                <w:kern w:val="0"/>
                <w:sz w:val="32"/>
                <w:szCs w:val="32"/>
                <w:lang w:val="en-US" w:eastAsia="zh-CN"/>
              </w:rPr>
            </w:rPrChange>
          </w:rPr>
          <w:t>亩</w:t>
        </w:r>
      </w:ins>
      <w:ins w:id="114" w:author="向晋良" w:date="2025-11-17T10:23:52Z">
        <w:r>
          <w:rPr>
            <w:rFonts w:hint="eastAsia" w:ascii="Times New Roman" w:hAnsi="Times New Roman" w:eastAsia="方正仿宋简体"/>
            <w:bCs/>
            <w:snapToGrid w:val="0"/>
            <w:color w:val="auto"/>
            <w:kern w:val="0"/>
            <w:sz w:val="32"/>
            <w:szCs w:val="32"/>
            <w:lang w:val="en-US" w:eastAsia="zh-CN"/>
            <w:rPrChange w:id="115" w:author="向晋良" w:date="2025-11-19T13:27:08Z">
              <w:rPr>
                <w:rFonts w:hint="eastAsia" w:ascii="Times New Roman" w:hAnsi="Times New Roman" w:eastAsia="方正仿宋简体"/>
                <w:bCs/>
                <w:snapToGrid w:val="0"/>
                <w:kern w:val="0"/>
                <w:sz w:val="32"/>
                <w:szCs w:val="32"/>
                <w:lang w:val="en-US" w:eastAsia="zh-CN"/>
              </w:rPr>
            </w:rPrChange>
          </w:rPr>
          <w:t>；二期</w:t>
        </w:r>
      </w:ins>
      <w:ins w:id="117" w:author="向晋良" w:date="2025-11-17T10:23:53Z">
        <w:r>
          <w:rPr>
            <w:rFonts w:hint="eastAsia" w:ascii="Times New Roman" w:hAnsi="Times New Roman" w:eastAsia="方正仿宋简体"/>
            <w:bCs/>
            <w:snapToGrid w:val="0"/>
            <w:color w:val="auto"/>
            <w:kern w:val="0"/>
            <w:sz w:val="32"/>
            <w:szCs w:val="32"/>
            <w:lang w:val="en-US" w:eastAsia="zh-CN"/>
            <w:rPrChange w:id="118" w:author="向晋良" w:date="2025-11-19T13:27:08Z">
              <w:rPr>
                <w:rFonts w:hint="eastAsia" w:ascii="Times New Roman" w:hAnsi="Times New Roman" w:eastAsia="方正仿宋简体"/>
                <w:bCs/>
                <w:snapToGrid w:val="0"/>
                <w:kern w:val="0"/>
                <w:sz w:val="32"/>
                <w:szCs w:val="32"/>
                <w:lang w:val="en-US" w:eastAsia="zh-CN"/>
              </w:rPr>
            </w:rPrChange>
          </w:rPr>
          <w:t>约</w:t>
        </w:r>
      </w:ins>
      <w:ins w:id="120" w:author="向晋良" w:date="2025-11-17T10:23:54Z">
        <w:r>
          <w:rPr>
            <w:rFonts w:hint="eastAsia" w:ascii="Times New Roman" w:hAnsi="Times New Roman" w:eastAsia="方正仿宋简体"/>
            <w:bCs/>
            <w:snapToGrid w:val="0"/>
            <w:color w:val="auto"/>
            <w:kern w:val="0"/>
            <w:sz w:val="32"/>
            <w:szCs w:val="32"/>
            <w:lang w:val="en-US" w:eastAsia="zh-CN"/>
            <w:rPrChange w:id="121" w:author="向晋良" w:date="2025-11-19T13:27:08Z">
              <w:rPr>
                <w:rFonts w:hint="eastAsia" w:ascii="Times New Roman" w:hAnsi="Times New Roman" w:eastAsia="方正仿宋简体"/>
                <w:bCs/>
                <w:snapToGrid w:val="0"/>
                <w:kern w:val="0"/>
                <w:sz w:val="32"/>
                <w:szCs w:val="32"/>
                <w:lang w:val="en-US" w:eastAsia="zh-CN"/>
              </w:rPr>
            </w:rPrChange>
          </w:rPr>
          <w:t>10</w:t>
        </w:r>
      </w:ins>
      <w:ins w:id="123" w:author="向晋良" w:date="2025-11-17T10:23:55Z">
        <w:r>
          <w:rPr>
            <w:rFonts w:hint="eastAsia" w:ascii="Times New Roman" w:hAnsi="Times New Roman" w:eastAsia="方正仿宋简体"/>
            <w:bCs/>
            <w:snapToGrid w:val="0"/>
            <w:color w:val="auto"/>
            <w:kern w:val="0"/>
            <w:sz w:val="32"/>
            <w:szCs w:val="32"/>
            <w:lang w:val="en-US" w:eastAsia="zh-CN"/>
            <w:rPrChange w:id="124" w:author="向晋良" w:date="2025-11-19T13:27:08Z">
              <w:rPr>
                <w:rFonts w:hint="eastAsia" w:ascii="Times New Roman" w:hAnsi="Times New Roman" w:eastAsia="方正仿宋简体"/>
                <w:bCs/>
                <w:snapToGrid w:val="0"/>
                <w:kern w:val="0"/>
                <w:sz w:val="32"/>
                <w:szCs w:val="32"/>
                <w:lang w:val="en-US" w:eastAsia="zh-CN"/>
              </w:rPr>
            </w:rPrChange>
          </w:rPr>
          <w:t>亩</w:t>
        </w:r>
      </w:ins>
      <w:ins w:id="126" w:author="向晋良" w:date="2025-11-17T10:23:45Z">
        <w:r>
          <w:rPr>
            <w:rFonts w:hint="eastAsia" w:ascii="Times New Roman" w:hAnsi="Times New Roman" w:eastAsia="方正仿宋简体"/>
            <w:bCs/>
            <w:snapToGrid w:val="0"/>
            <w:color w:val="auto"/>
            <w:kern w:val="0"/>
            <w:sz w:val="32"/>
            <w:szCs w:val="32"/>
            <w:lang w:eastAsia="zh-CN"/>
            <w:rPrChange w:id="127" w:author="向晋良" w:date="2025-11-19T13:27:08Z">
              <w:rPr>
                <w:rFonts w:hint="eastAsia" w:ascii="Times New Roman" w:hAnsi="Times New Roman" w:eastAsia="方正仿宋简体"/>
                <w:bCs/>
                <w:snapToGrid w:val="0"/>
                <w:kern w:val="0"/>
                <w:sz w:val="32"/>
                <w:szCs w:val="32"/>
                <w:lang w:eastAsia="zh-CN"/>
              </w:rPr>
            </w:rPrChange>
          </w:rPr>
          <w:t>）</w:t>
        </w:r>
      </w:ins>
      <w:ins w:id="129" w:author="向晋良" w:date="2025-11-17T09:43:50Z">
        <w:r>
          <w:rPr>
            <w:rFonts w:hint="eastAsia" w:eastAsia="方正仿宋_GBK" w:asciiTheme="majorBidi" w:hAnsiTheme="majorBidi" w:cstheme="majorBidi"/>
            <w:color w:val="auto"/>
            <w:sz w:val="32"/>
            <w:szCs w:val="32"/>
            <w:lang w:val="en-US" w:eastAsia="zh-CN"/>
            <w:rPrChange w:id="130" w:author="向晋良" w:date="2025-11-19T13:27:08Z">
              <w:rPr>
                <w:rFonts w:hint="eastAsia" w:eastAsia="方正仿宋_GBK" w:asciiTheme="majorBidi" w:hAnsiTheme="majorBidi" w:cstheme="majorBidi"/>
                <w:sz w:val="32"/>
                <w:szCs w:val="32"/>
                <w:lang w:val="en-US" w:eastAsia="zh-CN"/>
              </w:rPr>
            </w:rPrChange>
          </w:rPr>
          <w:t xml:space="preserve"> </w:t>
        </w:r>
      </w:ins>
      <w:ins w:id="132" w:author="成都律师 LawyerJia" w:date="2025-11-17T12:25:28Z">
        <w:r>
          <w:rPr>
            <w:rFonts w:hint="eastAsia" w:eastAsia="方正仿宋_GBK" w:asciiTheme="majorBidi" w:hAnsiTheme="majorBidi" w:cstheme="majorBidi"/>
            <w:color w:val="auto"/>
            <w:sz w:val="32"/>
            <w:szCs w:val="32"/>
            <w:lang w:val="en-US" w:eastAsia="zh-CN"/>
            <w:rPrChange w:id="133" w:author="向晋良" w:date="2025-11-19T13:27:08Z">
              <w:rPr>
                <w:rFonts w:hint="eastAsia" w:eastAsia="方正仿宋_GBK" w:asciiTheme="majorBidi" w:hAnsiTheme="majorBidi" w:cstheme="majorBidi"/>
                <w:sz w:val="32"/>
                <w:szCs w:val="32"/>
                <w:lang w:val="en-US" w:eastAsia="zh-CN"/>
              </w:rPr>
            </w:rPrChange>
          </w:rPr>
          <w:t>。</w:t>
        </w:r>
      </w:ins>
    </w:p>
    <w:p w14:paraId="2BB40BC3">
      <w:pPr>
        <w:ind w:firstLine="640" w:firstLineChars="200"/>
        <w:jc w:val="left"/>
        <w:rPr>
          <w:del w:id="135" w:author="成都律师 LawyerJia" w:date="2025-11-17T12:21:56Z"/>
          <w:rFonts w:eastAsia="方正仿宋_GBK" w:asciiTheme="majorBidi" w:hAnsiTheme="majorBidi" w:cstheme="majorBidi"/>
          <w:sz w:val="32"/>
          <w:szCs w:val="32"/>
        </w:rPr>
      </w:pPr>
      <w:ins w:id="136" w:author="向晋良" w:date="2025-11-17T11:18:49Z">
        <w:del w:id="137" w:author="成都律师 LawyerJia" w:date="2025-11-17T12:21:56Z">
          <w:r>
            <w:rPr>
              <w:rFonts w:hint="eastAsia" w:eastAsia="方正仿宋_GBK" w:asciiTheme="majorBidi" w:hAnsiTheme="majorBidi" w:cstheme="majorBidi"/>
              <w:sz w:val="32"/>
              <w:szCs w:val="32"/>
              <w:lang w:val="en-US" w:eastAsia="zh-CN"/>
            </w:rPr>
            <w:delText>根据</w:delText>
          </w:r>
        </w:del>
      </w:ins>
      <w:ins w:id="138" w:author="向晋良" w:date="2025-11-17T11:19:03Z">
        <w:del w:id="139" w:author="成都律师 LawyerJia" w:date="2025-11-17T12:21:56Z">
          <w:r>
            <w:rPr>
              <w:rFonts w:hint="eastAsia" w:eastAsia="方正仿宋_GBK" w:asciiTheme="majorBidi" w:hAnsiTheme="majorBidi" w:cstheme="majorBidi"/>
              <w:sz w:val="32"/>
              <w:szCs w:val="32"/>
              <w:lang w:val="en-US" w:eastAsia="zh-CN"/>
            </w:rPr>
            <w:delText>《</w:delText>
          </w:r>
        </w:del>
      </w:ins>
      <w:ins w:id="140" w:author="向晋良" w:date="2025-11-17T11:19:06Z">
        <w:del w:id="141" w:author="成都律师 LawyerJia" w:date="2025-11-17T12:21:56Z">
          <w:r>
            <w:rPr>
              <w:rFonts w:hint="eastAsia" w:eastAsia="方正仿宋_GBK" w:asciiTheme="majorBidi" w:hAnsiTheme="majorBidi" w:cstheme="majorBidi"/>
              <w:sz w:val="32"/>
              <w:szCs w:val="32"/>
              <w:lang w:val="en-US" w:eastAsia="zh-CN"/>
            </w:rPr>
            <w:delText>成都</w:delText>
          </w:r>
        </w:del>
      </w:ins>
      <w:ins w:id="142" w:author="向晋良" w:date="2025-11-17T11:19:07Z">
        <w:del w:id="143" w:author="成都律师 LawyerJia" w:date="2025-11-17T12:21:56Z">
          <w:r>
            <w:rPr>
              <w:rFonts w:hint="eastAsia" w:eastAsia="方正仿宋_GBK" w:asciiTheme="majorBidi" w:hAnsiTheme="majorBidi" w:cstheme="majorBidi"/>
              <w:sz w:val="32"/>
              <w:szCs w:val="32"/>
              <w:lang w:val="en-US" w:eastAsia="zh-CN"/>
            </w:rPr>
            <w:delText>市</w:delText>
          </w:r>
        </w:del>
      </w:ins>
      <w:ins w:id="144" w:author="向晋良" w:date="2025-11-17T11:19:08Z">
        <w:del w:id="145" w:author="成都律师 LawyerJia" w:date="2025-11-17T12:21:56Z">
          <w:r>
            <w:rPr>
              <w:rFonts w:hint="eastAsia" w:eastAsia="方正仿宋_GBK" w:asciiTheme="majorBidi" w:hAnsiTheme="majorBidi" w:cstheme="majorBidi"/>
              <w:sz w:val="32"/>
              <w:szCs w:val="32"/>
              <w:lang w:val="en-US" w:eastAsia="zh-CN"/>
            </w:rPr>
            <w:delText>温江区</w:delText>
          </w:r>
        </w:del>
      </w:ins>
      <w:ins w:id="146" w:author="向晋良" w:date="2025-11-17T11:19:09Z">
        <w:del w:id="147" w:author="成都律师 LawyerJia" w:date="2025-11-17T12:21:56Z">
          <w:r>
            <w:rPr>
              <w:rFonts w:hint="eastAsia" w:eastAsia="方正仿宋_GBK" w:asciiTheme="majorBidi" w:hAnsiTheme="majorBidi" w:cstheme="majorBidi"/>
              <w:sz w:val="32"/>
              <w:szCs w:val="32"/>
              <w:lang w:val="en-US" w:eastAsia="zh-CN"/>
            </w:rPr>
            <w:delText>人民</w:delText>
          </w:r>
        </w:del>
      </w:ins>
      <w:ins w:id="148" w:author="向晋良" w:date="2025-11-17T11:19:10Z">
        <w:del w:id="149" w:author="成都律师 LawyerJia" w:date="2025-11-17T12:21:56Z">
          <w:r>
            <w:rPr>
              <w:rFonts w:hint="eastAsia" w:eastAsia="方正仿宋_GBK" w:asciiTheme="majorBidi" w:hAnsiTheme="majorBidi" w:cstheme="majorBidi"/>
              <w:sz w:val="32"/>
              <w:szCs w:val="32"/>
              <w:lang w:val="en-US" w:eastAsia="zh-CN"/>
            </w:rPr>
            <w:delText>政府</w:delText>
          </w:r>
        </w:del>
      </w:ins>
      <w:ins w:id="150" w:author="向晋良" w:date="2025-11-17T11:19:15Z">
        <w:del w:id="151" w:author="成都律师 LawyerJia" w:date="2025-11-17T12:21:56Z">
          <w:r>
            <w:rPr>
              <w:rFonts w:hint="eastAsia" w:eastAsia="方正仿宋_GBK" w:asciiTheme="majorBidi" w:hAnsiTheme="majorBidi" w:cstheme="majorBidi"/>
              <w:sz w:val="32"/>
              <w:szCs w:val="32"/>
              <w:lang w:val="en-US" w:eastAsia="zh-CN"/>
            </w:rPr>
            <w:delText>办公室</w:delText>
          </w:r>
        </w:del>
      </w:ins>
      <w:ins w:id="152" w:author="向晋良" w:date="2025-11-17T11:19:17Z">
        <w:del w:id="153" w:author="成都律师 LawyerJia" w:date="2025-11-17T12:21:56Z">
          <w:r>
            <w:rPr>
              <w:rFonts w:hint="eastAsia" w:eastAsia="方正仿宋_GBK" w:asciiTheme="majorBidi" w:hAnsiTheme="majorBidi" w:cstheme="majorBidi"/>
              <w:sz w:val="32"/>
              <w:szCs w:val="32"/>
              <w:lang w:val="en-US" w:eastAsia="zh-CN"/>
            </w:rPr>
            <w:delText>关于</w:delText>
          </w:r>
        </w:del>
      </w:ins>
      <w:ins w:id="154" w:author="向晋良" w:date="2025-11-17T11:19:21Z">
        <w:del w:id="155" w:author="成都律师 LawyerJia" w:date="2025-11-17T12:21:56Z">
          <w:r>
            <w:rPr>
              <w:rFonts w:hint="eastAsia" w:eastAsia="方正仿宋_GBK" w:asciiTheme="majorBidi" w:hAnsiTheme="majorBidi" w:cstheme="majorBidi"/>
              <w:sz w:val="32"/>
              <w:szCs w:val="32"/>
              <w:lang w:val="en-US" w:eastAsia="zh-CN"/>
            </w:rPr>
            <w:delText>印发</w:delText>
          </w:r>
        </w:del>
      </w:ins>
      <w:ins w:id="156" w:author="向晋良" w:date="2025-11-17T11:19:24Z">
        <w:del w:id="157" w:author="成都律师 LawyerJia" w:date="2025-11-17T12:21:56Z">
          <w:r>
            <w:rPr>
              <w:rFonts w:hint="eastAsia" w:eastAsia="方正仿宋_GBK" w:asciiTheme="majorBidi" w:hAnsiTheme="majorBidi" w:cstheme="majorBidi"/>
              <w:sz w:val="32"/>
              <w:szCs w:val="32"/>
              <w:lang w:val="en-US" w:eastAsia="zh-CN"/>
            </w:rPr>
            <w:delText>温江</w:delText>
          </w:r>
        </w:del>
      </w:ins>
      <w:ins w:id="158" w:author="向晋良" w:date="2025-11-17T11:19:29Z">
        <w:del w:id="159" w:author="成都律师 LawyerJia" w:date="2025-11-17T12:21:56Z">
          <w:r>
            <w:rPr>
              <w:rFonts w:hint="eastAsia" w:eastAsia="方正仿宋_GBK" w:asciiTheme="majorBidi" w:hAnsiTheme="majorBidi" w:cstheme="majorBidi"/>
              <w:sz w:val="32"/>
              <w:szCs w:val="32"/>
              <w:lang w:val="en-US" w:eastAsia="zh-CN"/>
            </w:rPr>
            <w:delText>区属</w:delText>
          </w:r>
        </w:del>
      </w:ins>
      <w:ins w:id="160" w:author="向晋良" w:date="2025-11-17T11:19:31Z">
        <w:del w:id="161" w:author="成都律师 LawyerJia" w:date="2025-11-17T12:21:56Z">
          <w:r>
            <w:rPr>
              <w:rFonts w:hint="eastAsia" w:eastAsia="方正仿宋_GBK" w:asciiTheme="majorBidi" w:hAnsiTheme="majorBidi" w:cstheme="majorBidi"/>
              <w:sz w:val="32"/>
              <w:szCs w:val="32"/>
              <w:lang w:val="en-US" w:eastAsia="zh-CN"/>
            </w:rPr>
            <w:delText>国有</w:delText>
          </w:r>
        </w:del>
      </w:ins>
      <w:ins w:id="162" w:author="向晋良" w:date="2025-11-17T11:19:32Z">
        <w:del w:id="163" w:author="成都律师 LawyerJia" w:date="2025-11-17T12:21:56Z">
          <w:r>
            <w:rPr>
              <w:rFonts w:hint="eastAsia" w:eastAsia="方正仿宋_GBK" w:asciiTheme="majorBidi" w:hAnsiTheme="majorBidi" w:cstheme="majorBidi"/>
              <w:sz w:val="32"/>
              <w:szCs w:val="32"/>
              <w:lang w:val="en-US" w:eastAsia="zh-CN"/>
            </w:rPr>
            <w:delText>企业</w:delText>
          </w:r>
        </w:del>
      </w:ins>
      <w:ins w:id="164" w:author="向晋良" w:date="2025-11-17T11:19:34Z">
        <w:del w:id="165" w:author="成都律师 LawyerJia" w:date="2025-11-17T12:21:56Z">
          <w:r>
            <w:rPr>
              <w:rFonts w:hint="eastAsia" w:eastAsia="方正仿宋_GBK" w:asciiTheme="majorBidi" w:hAnsiTheme="majorBidi" w:cstheme="majorBidi"/>
              <w:sz w:val="32"/>
              <w:szCs w:val="32"/>
              <w:lang w:val="en-US" w:eastAsia="zh-CN"/>
            </w:rPr>
            <w:delText>资产</w:delText>
          </w:r>
        </w:del>
      </w:ins>
      <w:ins w:id="166" w:author="向晋良" w:date="2025-11-17T11:19:36Z">
        <w:del w:id="167" w:author="成都律师 LawyerJia" w:date="2025-11-17T12:21:56Z">
          <w:r>
            <w:rPr>
              <w:rFonts w:hint="eastAsia" w:eastAsia="方正仿宋_GBK" w:asciiTheme="majorBidi" w:hAnsiTheme="majorBidi" w:cstheme="majorBidi"/>
              <w:sz w:val="32"/>
              <w:szCs w:val="32"/>
              <w:lang w:val="en-US" w:eastAsia="zh-CN"/>
            </w:rPr>
            <w:delText>招商</w:delText>
          </w:r>
        </w:del>
      </w:ins>
      <w:ins w:id="168" w:author="向晋良" w:date="2025-11-17T11:19:38Z">
        <w:del w:id="169" w:author="成都律师 LawyerJia" w:date="2025-11-17T12:21:56Z">
          <w:r>
            <w:rPr>
              <w:rFonts w:hint="eastAsia" w:eastAsia="方正仿宋_GBK" w:asciiTheme="majorBidi" w:hAnsiTheme="majorBidi" w:cstheme="majorBidi"/>
              <w:sz w:val="32"/>
              <w:szCs w:val="32"/>
              <w:lang w:val="en-US" w:eastAsia="zh-CN"/>
            </w:rPr>
            <w:delText>管理</w:delText>
          </w:r>
        </w:del>
      </w:ins>
      <w:ins w:id="170" w:author="向晋良" w:date="2025-11-17T11:19:39Z">
        <w:del w:id="171" w:author="成都律师 LawyerJia" w:date="2025-11-17T12:21:56Z">
          <w:r>
            <w:rPr>
              <w:rFonts w:hint="eastAsia" w:eastAsia="方正仿宋_GBK" w:asciiTheme="majorBidi" w:hAnsiTheme="majorBidi" w:cstheme="majorBidi"/>
              <w:sz w:val="32"/>
              <w:szCs w:val="32"/>
              <w:lang w:val="en-US" w:eastAsia="zh-CN"/>
            </w:rPr>
            <w:delText>办法的</w:delText>
          </w:r>
        </w:del>
      </w:ins>
      <w:ins w:id="172" w:author="向晋良" w:date="2025-11-17T11:19:40Z">
        <w:del w:id="173" w:author="成都律师 LawyerJia" w:date="2025-11-17T12:21:56Z">
          <w:r>
            <w:rPr>
              <w:rFonts w:hint="eastAsia" w:eastAsia="方正仿宋_GBK" w:asciiTheme="majorBidi" w:hAnsiTheme="majorBidi" w:cstheme="majorBidi"/>
              <w:sz w:val="32"/>
              <w:szCs w:val="32"/>
              <w:lang w:val="en-US" w:eastAsia="zh-CN"/>
            </w:rPr>
            <w:delText>通知</w:delText>
          </w:r>
        </w:del>
      </w:ins>
      <w:ins w:id="174" w:author="向晋良" w:date="2025-11-17T11:19:03Z">
        <w:del w:id="175" w:author="成都律师 LawyerJia" w:date="2025-11-17T12:21:56Z">
          <w:r>
            <w:rPr>
              <w:rFonts w:hint="eastAsia" w:eastAsia="方正仿宋_GBK" w:asciiTheme="majorBidi" w:hAnsiTheme="majorBidi" w:cstheme="majorBidi"/>
              <w:sz w:val="32"/>
              <w:szCs w:val="32"/>
              <w:lang w:val="en-US" w:eastAsia="zh-CN"/>
            </w:rPr>
            <w:delText>》</w:delText>
          </w:r>
        </w:del>
      </w:ins>
      <w:ins w:id="176" w:author="向晋良" w:date="2025-11-17T11:19:43Z">
        <w:del w:id="177" w:author="成都律师 LawyerJia" w:date="2025-11-17T12:21:56Z">
          <w:r>
            <w:rPr>
              <w:rFonts w:hint="eastAsia" w:eastAsia="方正仿宋_GBK" w:asciiTheme="majorBidi" w:hAnsiTheme="majorBidi" w:cstheme="majorBidi"/>
              <w:sz w:val="32"/>
              <w:szCs w:val="32"/>
              <w:lang w:val="en-US" w:eastAsia="zh-CN"/>
            </w:rPr>
            <w:delText>、《</w:delText>
          </w:r>
        </w:del>
      </w:ins>
      <w:ins w:id="178" w:author="向晋良" w:date="2025-11-17T11:19:58Z">
        <w:del w:id="179" w:author="成都律师 LawyerJia" w:date="2025-11-17T12:21:56Z">
          <w:r>
            <w:rPr>
              <w:rFonts w:hint="eastAsia" w:eastAsia="方正仿宋_GBK" w:asciiTheme="majorBidi" w:hAnsiTheme="majorBidi" w:cstheme="majorBidi"/>
              <w:sz w:val="32"/>
              <w:szCs w:val="32"/>
              <w:lang w:val="en-US" w:eastAsia="zh-CN"/>
            </w:rPr>
            <w:delText>成都</w:delText>
          </w:r>
        </w:del>
      </w:ins>
      <w:ins w:id="180" w:author="向晋良" w:date="2025-11-17T11:20:01Z">
        <w:del w:id="181" w:author="成都律师 LawyerJia" w:date="2025-11-17T12:21:56Z">
          <w:r>
            <w:rPr>
              <w:rFonts w:hint="eastAsia" w:eastAsia="方正仿宋_GBK" w:asciiTheme="majorBidi" w:hAnsiTheme="majorBidi" w:cstheme="majorBidi"/>
              <w:sz w:val="32"/>
              <w:szCs w:val="32"/>
              <w:lang w:val="en-US" w:eastAsia="zh-CN"/>
            </w:rPr>
            <w:delText>隆科</w:delText>
          </w:r>
        </w:del>
      </w:ins>
      <w:ins w:id="182" w:author="向晋良" w:date="2025-11-17T11:20:03Z">
        <w:del w:id="183" w:author="成都律师 LawyerJia" w:date="2025-11-17T12:21:56Z">
          <w:r>
            <w:rPr>
              <w:rFonts w:hint="eastAsia" w:eastAsia="方正仿宋_GBK" w:asciiTheme="majorBidi" w:hAnsiTheme="majorBidi" w:cstheme="majorBidi"/>
              <w:sz w:val="32"/>
              <w:szCs w:val="32"/>
              <w:lang w:val="en-US" w:eastAsia="zh-CN"/>
            </w:rPr>
            <w:delText>城乡</w:delText>
          </w:r>
        </w:del>
      </w:ins>
      <w:ins w:id="184" w:author="向晋良" w:date="2025-11-17T11:20:07Z">
        <w:del w:id="185" w:author="成都律师 LawyerJia" w:date="2025-11-17T12:21:56Z">
          <w:r>
            <w:rPr>
              <w:rFonts w:hint="eastAsia" w:eastAsia="方正仿宋_GBK" w:asciiTheme="majorBidi" w:hAnsiTheme="majorBidi" w:cstheme="majorBidi"/>
              <w:sz w:val="32"/>
              <w:szCs w:val="32"/>
              <w:lang w:val="en-US" w:eastAsia="zh-CN"/>
            </w:rPr>
            <w:delText>发展</w:delText>
          </w:r>
        </w:del>
      </w:ins>
      <w:ins w:id="186" w:author="向晋良" w:date="2025-11-17T11:20:08Z">
        <w:del w:id="187" w:author="成都律师 LawyerJia" w:date="2025-11-17T12:21:56Z">
          <w:r>
            <w:rPr>
              <w:rFonts w:hint="eastAsia" w:eastAsia="方正仿宋_GBK" w:asciiTheme="majorBidi" w:hAnsiTheme="majorBidi" w:cstheme="majorBidi"/>
              <w:sz w:val="32"/>
              <w:szCs w:val="32"/>
              <w:lang w:val="en-US" w:eastAsia="zh-CN"/>
            </w:rPr>
            <w:delText>集团</w:delText>
          </w:r>
        </w:del>
      </w:ins>
      <w:ins w:id="188" w:author="向晋良" w:date="2025-11-17T11:20:09Z">
        <w:del w:id="189" w:author="成都律师 LawyerJia" w:date="2025-11-17T12:21:56Z">
          <w:r>
            <w:rPr>
              <w:rFonts w:hint="eastAsia" w:eastAsia="方正仿宋_GBK" w:asciiTheme="majorBidi" w:hAnsiTheme="majorBidi" w:cstheme="majorBidi"/>
              <w:sz w:val="32"/>
              <w:szCs w:val="32"/>
              <w:lang w:val="en-US" w:eastAsia="zh-CN"/>
            </w:rPr>
            <w:delText>有限公司</w:delText>
          </w:r>
        </w:del>
      </w:ins>
      <w:ins w:id="190" w:author="向晋良" w:date="2025-11-17T11:20:14Z">
        <w:del w:id="191" w:author="成都律师 LawyerJia" w:date="2025-11-17T12:21:56Z">
          <w:r>
            <w:rPr>
              <w:rFonts w:hint="eastAsia" w:eastAsia="方正仿宋_GBK" w:asciiTheme="majorBidi" w:hAnsiTheme="majorBidi" w:cstheme="majorBidi"/>
              <w:sz w:val="32"/>
              <w:szCs w:val="32"/>
              <w:lang w:val="en-US" w:eastAsia="zh-CN"/>
            </w:rPr>
            <w:delText>关于</w:delText>
          </w:r>
        </w:del>
      </w:ins>
      <w:ins w:id="192" w:author="向晋良" w:date="2025-11-17T11:20:15Z">
        <w:del w:id="193" w:author="成都律师 LawyerJia" w:date="2025-11-17T12:21:56Z">
          <w:r>
            <w:rPr>
              <w:rFonts w:hint="eastAsia" w:eastAsia="方正仿宋_GBK" w:asciiTheme="majorBidi" w:hAnsiTheme="majorBidi" w:cstheme="majorBidi"/>
              <w:sz w:val="32"/>
              <w:szCs w:val="32"/>
              <w:lang w:val="en-US" w:eastAsia="zh-CN"/>
            </w:rPr>
            <w:delText>印发</w:delText>
          </w:r>
        </w:del>
      </w:ins>
      <w:ins w:id="194" w:author="向晋良" w:date="2025-11-17T11:20:17Z">
        <w:del w:id="195" w:author="成都律师 LawyerJia" w:date="2025-11-17T12:21:56Z">
          <w:r>
            <w:rPr>
              <w:rFonts w:hint="eastAsia" w:eastAsia="方正仿宋_GBK" w:asciiTheme="majorBidi" w:hAnsiTheme="majorBidi" w:cstheme="majorBidi"/>
              <w:sz w:val="32"/>
              <w:szCs w:val="32"/>
              <w:lang w:val="en-US" w:eastAsia="zh-CN"/>
            </w:rPr>
            <w:delText>资产</w:delText>
          </w:r>
        </w:del>
      </w:ins>
      <w:ins w:id="196" w:author="向晋良" w:date="2025-11-17T11:20:18Z">
        <w:del w:id="197" w:author="成都律师 LawyerJia" w:date="2025-11-17T12:21:56Z">
          <w:r>
            <w:rPr>
              <w:rFonts w:hint="eastAsia" w:eastAsia="方正仿宋_GBK" w:asciiTheme="majorBidi" w:hAnsiTheme="majorBidi" w:cstheme="majorBidi"/>
              <w:sz w:val="32"/>
              <w:szCs w:val="32"/>
              <w:lang w:val="en-US" w:eastAsia="zh-CN"/>
            </w:rPr>
            <w:delText>管理</w:delText>
          </w:r>
        </w:del>
      </w:ins>
      <w:ins w:id="198" w:author="向晋良" w:date="2025-11-17T11:20:20Z">
        <w:del w:id="199" w:author="成都律师 LawyerJia" w:date="2025-11-17T12:21:56Z">
          <w:r>
            <w:rPr>
              <w:rFonts w:hint="eastAsia" w:eastAsia="方正仿宋_GBK" w:asciiTheme="majorBidi" w:hAnsiTheme="majorBidi" w:cstheme="majorBidi"/>
              <w:sz w:val="32"/>
              <w:szCs w:val="32"/>
              <w:lang w:val="en-US" w:eastAsia="zh-CN"/>
            </w:rPr>
            <w:delText>制度</w:delText>
          </w:r>
        </w:del>
      </w:ins>
      <w:ins w:id="200" w:author="向晋良" w:date="2025-11-17T11:20:21Z">
        <w:del w:id="201" w:author="成都律师 LawyerJia" w:date="2025-11-17T12:21:56Z">
          <w:r>
            <w:rPr>
              <w:rFonts w:hint="eastAsia" w:eastAsia="方正仿宋_GBK" w:asciiTheme="majorBidi" w:hAnsiTheme="majorBidi" w:cstheme="majorBidi"/>
              <w:sz w:val="32"/>
              <w:szCs w:val="32"/>
              <w:lang w:val="en-US" w:eastAsia="zh-CN"/>
            </w:rPr>
            <w:delText>的</w:delText>
          </w:r>
        </w:del>
      </w:ins>
      <w:ins w:id="202" w:author="向晋良" w:date="2025-11-17T11:20:22Z">
        <w:del w:id="203" w:author="成都律师 LawyerJia" w:date="2025-11-17T12:21:56Z">
          <w:r>
            <w:rPr>
              <w:rFonts w:hint="eastAsia" w:eastAsia="方正仿宋_GBK" w:asciiTheme="majorBidi" w:hAnsiTheme="majorBidi" w:cstheme="majorBidi"/>
              <w:sz w:val="32"/>
              <w:szCs w:val="32"/>
              <w:lang w:val="en-US" w:eastAsia="zh-CN"/>
            </w:rPr>
            <w:delText>通知</w:delText>
          </w:r>
        </w:del>
      </w:ins>
      <w:ins w:id="204" w:author="向晋良" w:date="2025-11-17T11:19:43Z">
        <w:del w:id="205" w:author="成都律师 LawyerJia" w:date="2025-11-17T12:21:56Z">
          <w:r>
            <w:rPr>
              <w:rFonts w:hint="eastAsia" w:eastAsia="方正仿宋_GBK" w:asciiTheme="majorBidi" w:hAnsiTheme="majorBidi" w:cstheme="majorBidi"/>
              <w:sz w:val="32"/>
              <w:szCs w:val="32"/>
              <w:lang w:val="en-US" w:eastAsia="zh-CN"/>
            </w:rPr>
            <w:delText>》</w:delText>
          </w:r>
        </w:del>
      </w:ins>
      <w:ins w:id="206" w:author="向晋良" w:date="2025-11-17T11:20:24Z">
        <w:del w:id="207" w:author="成都律师 LawyerJia" w:date="2025-11-17T12:21:56Z">
          <w:r>
            <w:rPr>
              <w:rFonts w:hint="eastAsia" w:eastAsia="方正仿宋_GBK" w:asciiTheme="majorBidi" w:hAnsiTheme="majorBidi" w:cstheme="majorBidi"/>
              <w:sz w:val="32"/>
              <w:szCs w:val="32"/>
              <w:lang w:val="en-US" w:eastAsia="zh-CN"/>
            </w:rPr>
            <w:delText>、《</w:delText>
          </w:r>
        </w:del>
      </w:ins>
      <w:ins w:id="208" w:author="向晋良" w:date="2025-11-17T11:20:39Z">
        <w:del w:id="209" w:author="成都律师 LawyerJia" w:date="2025-11-17T12:21:56Z">
          <w:r>
            <w:rPr>
              <w:rFonts w:hint="eastAsia" w:eastAsia="方正仿宋_GBK" w:asciiTheme="majorBidi" w:hAnsiTheme="majorBidi" w:cstheme="majorBidi"/>
              <w:sz w:val="32"/>
              <w:szCs w:val="32"/>
              <w:lang w:val="en-US" w:eastAsia="zh-CN"/>
            </w:rPr>
            <w:delText>成都隆科城乡发展集团有限公司</w:delText>
          </w:r>
        </w:del>
      </w:ins>
      <w:ins w:id="210" w:author="向晋良" w:date="2025-11-17T11:20:42Z">
        <w:del w:id="211" w:author="成都律师 LawyerJia" w:date="2025-11-17T12:21:56Z">
          <w:r>
            <w:rPr>
              <w:rFonts w:hint="eastAsia" w:eastAsia="方正仿宋_GBK" w:asciiTheme="majorBidi" w:hAnsiTheme="majorBidi" w:cstheme="majorBidi"/>
              <w:sz w:val="32"/>
              <w:szCs w:val="32"/>
              <w:lang w:val="en-US" w:eastAsia="zh-CN"/>
            </w:rPr>
            <w:delText>资产</w:delText>
          </w:r>
        </w:del>
      </w:ins>
      <w:ins w:id="212" w:author="向晋良" w:date="2025-11-17T11:20:44Z">
        <w:del w:id="213" w:author="成都律师 LawyerJia" w:date="2025-11-17T12:21:56Z">
          <w:r>
            <w:rPr>
              <w:rFonts w:hint="eastAsia" w:eastAsia="方正仿宋_GBK" w:asciiTheme="majorBidi" w:hAnsiTheme="majorBidi" w:cstheme="majorBidi"/>
              <w:sz w:val="32"/>
              <w:szCs w:val="32"/>
              <w:lang w:val="en-US" w:eastAsia="zh-CN"/>
            </w:rPr>
            <w:delText>招商</w:delText>
          </w:r>
        </w:del>
      </w:ins>
      <w:ins w:id="214" w:author="向晋良" w:date="2025-11-17T11:20:47Z">
        <w:del w:id="215" w:author="成都律师 LawyerJia" w:date="2025-11-17T12:21:56Z">
          <w:r>
            <w:rPr>
              <w:rFonts w:hint="eastAsia" w:eastAsia="方正仿宋_GBK" w:asciiTheme="majorBidi" w:hAnsiTheme="majorBidi" w:cstheme="majorBidi"/>
              <w:sz w:val="32"/>
              <w:szCs w:val="32"/>
              <w:lang w:val="en-US" w:eastAsia="zh-CN"/>
            </w:rPr>
            <w:delText>信息</w:delText>
          </w:r>
        </w:del>
      </w:ins>
      <w:ins w:id="216" w:author="向晋良" w:date="2025-11-17T11:20:48Z">
        <w:del w:id="217" w:author="成都律师 LawyerJia" w:date="2025-11-17T12:21:56Z">
          <w:r>
            <w:rPr>
              <w:rFonts w:hint="eastAsia" w:eastAsia="方正仿宋_GBK" w:asciiTheme="majorBidi" w:hAnsiTheme="majorBidi" w:cstheme="majorBidi"/>
              <w:sz w:val="32"/>
              <w:szCs w:val="32"/>
              <w:lang w:val="en-US" w:eastAsia="zh-CN"/>
            </w:rPr>
            <w:delText>发布</w:delText>
          </w:r>
        </w:del>
      </w:ins>
      <w:ins w:id="218" w:author="向晋良" w:date="2025-11-17T11:20:50Z">
        <w:del w:id="219" w:author="成都律师 LawyerJia" w:date="2025-11-17T12:21:56Z">
          <w:r>
            <w:rPr>
              <w:rFonts w:hint="eastAsia" w:eastAsia="方正仿宋_GBK" w:asciiTheme="majorBidi" w:hAnsiTheme="majorBidi" w:cstheme="majorBidi"/>
              <w:sz w:val="32"/>
              <w:szCs w:val="32"/>
              <w:lang w:val="en-US" w:eastAsia="zh-CN"/>
            </w:rPr>
            <w:delText>及</w:delText>
          </w:r>
        </w:del>
      </w:ins>
      <w:ins w:id="220" w:author="向晋良" w:date="2025-11-17T11:20:52Z">
        <w:del w:id="221" w:author="成都律师 LawyerJia" w:date="2025-11-17T12:21:56Z">
          <w:r>
            <w:rPr>
              <w:rFonts w:hint="eastAsia" w:eastAsia="方正仿宋_GBK" w:asciiTheme="majorBidi" w:hAnsiTheme="majorBidi" w:cstheme="majorBidi"/>
              <w:sz w:val="32"/>
              <w:szCs w:val="32"/>
              <w:lang w:val="en-US" w:eastAsia="zh-CN"/>
            </w:rPr>
            <w:delText>交易</w:delText>
          </w:r>
        </w:del>
      </w:ins>
      <w:ins w:id="222" w:author="向晋良" w:date="2025-11-17T11:20:53Z">
        <w:del w:id="223" w:author="成都律师 LawyerJia" w:date="2025-11-17T12:21:56Z">
          <w:r>
            <w:rPr>
              <w:rFonts w:hint="eastAsia" w:eastAsia="方正仿宋_GBK" w:asciiTheme="majorBidi" w:hAnsiTheme="majorBidi" w:cstheme="majorBidi"/>
              <w:sz w:val="32"/>
              <w:szCs w:val="32"/>
              <w:lang w:val="en-US" w:eastAsia="zh-CN"/>
            </w:rPr>
            <w:delText>实施</w:delText>
          </w:r>
        </w:del>
      </w:ins>
      <w:ins w:id="224" w:author="向晋良" w:date="2025-11-17T11:20:54Z">
        <w:del w:id="225" w:author="成都律师 LawyerJia" w:date="2025-11-17T12:21:56Z">
          <w:r>
            <w:rPr>
              <w:rFonts w:hint="eastAsia" w:eastAsia="方正仿宋_GBK" w:asciiTheme="majorBidi" w:hAnsiTheme="majorBidi" w:cstheme="majorBidi"/>
              <w:sz w:val="32"/>
              <w:szCs w:val="32"/>
              <w:lang w:val="en-US" w:eastAsia="zh-CN"/>
            </w:rPr>
            <w:delText>细则</w:delText>
          </w:r>
        </w:del>
      </w:ins>
      <w:ins w:id="226" w:author="向晋良" w:date="2025-11-17T11:20:56Z">
        <w:del w:id="227" w:author="成都律师 LawyerJia" w:date="2025-11-17T12:21:56Z">
          <w:r>
            <w:rPr>
              <w:rFonts w:hint="eastAsia" w:eastAsia="方正仿宋_GBK" w:asciiTheme="majorBidi" w:hAnsiTheme="majorBidi" w:cstheme="majorBidi"/>
              <w:sz w:val="32"/>
              <w:szCs w:val="32"/>
              <w:lang w:val="en-US" w:eastAsia="zh-CN"/>
            </w:rPr>
            <w:delText>的</w:delText>
          </w:r>
        </w:del>
      </w:ins>
      <w:ins w:id="228" w:author="向晋良" w:date="2025-11-17T11:20:57Z">
        <w:del w:id="229" w:author="成都律师 LawyerJia" w:date="2025-11-17T12:21:56Z">
          <w:r>
            <w:rPr>
              <w:rFonts w:hint="eastAsia" w:eastAsia="方正仿宋_GBK" w:asciiTheme="majorBidi" w:hAnsiTheme="majorBidi" w:cstheme="majorBidi"/>
              <w:sz w:val="32"/>
              <w:szCs w:val="32"/>
              <w:lang w:val="en-US" w:eastAsia="zh-CN"/>
            </w:rPr>
            <w:delText>通知</w:delText>
          </w:r>
        </w:del>
      </w:ins>
      <w:ins w:id="230" w:author="向晋良" w:date="2025-11-17T11:20:24Z">
        <w:del w:id="231" w:author="成都律师 LawyerJia" w:date="2025-11-17T12:21:56Z">
          <w:r>
            <w:rPr>
              <w:rFonts w:hint="eastAsia" w:eastAsia="方正仿宋_GBK" w:asciiTheme="majorBidi" w:hAnsiTheme="majorBidi" w:cstheme="majorBidi"/>
              <w:sz w:val="32"/>
              <w:szCs w:val="32"/>
              <w:lang w:val="en-US" w:eastAsia="zh-CN"/>
            </w:rPr>
            <w:delText>》</w:delText>
          </w:r>
        </w:del>
      </w:ins>
      <w:ins w:id="232" w:author="向晋良" w:date="2025-11-17T11:19:01Z">
        <w:del w:id="233" w:author="成都律师 LawyerJia" w:date="2025-11-17T12:21:56Z">
          <w:r>
            <w:rPr>
              <w:rFonts w:hint="eastAsia" w:eastAsia="方正仿宋_GBK" w:asciiTheme="majorBidi" w:hAnsiTheme="majorBidi" w:cstheme="majorBidi"/>
              <w:sz w:val="32"/>
              <w:szCs w:val="32"/>
              <w:lang w:val="en-US" w:eastAsia="zh-CN"/>
            </w:rPr>
            <w:delText>，</w:delText>
          </w:r>
        </w:del>
      </w:ins>
      <w:del w:id="234" w:author="成都律师 LawyerJia" w:date="2025-11-17T12:21:56Z">
        <w:r>
          <w:rPr>
            <w:rFonts w:eastAsia="方正仿宋_GBK" w:asciiTheme="majorBidi" w:hAnsiTheme="majorBidi" w:cstheme="majorBidi"/>
            <w:sz w:val="32"/>
            <w:szCs w:val="32"/>
          </w:rPr>
          <w:delText>根据前期，由甲、乙双方</w:delText>
        </w:r>
      </w:del>
      <w:del w:id="235" w:author="成都律师 LawyerJia" w:date="2025-11-17T12:21:56Z">
        <w:r>
          <w:rPr>
            <w:rFonts w:hint="eastAsia" w:eastAsia="方正仿宋_GBK" w:asciiTheme="majorBidi" w:hAnsiTheme="majorBidi" w:cstheme="majorBidi"/>
            <w:sz w:val="32"/>
            <w:szCs w:val="32"/>
          </w:rPr>
          <w:delText>就</w:delText>
        </w:r>
      </w:del>
      <w:del w:id="236" w:author="成都律师 LawyerJia" w:date="2025-11-17T12:21:56Z">
        <w:r>
          <w:rPr>
            <w:rFonts w:eastAsia="方正仿宋_GBK" w:asciiTheme="majorBidi" w:hAnsiTheme="majorBidi" w:cstheme="majorBidi"/>
            <w:sz w:val="32"/>
            <w:szCs w:val="32"/>
          </w:rPr>
          <w:delText>的“项目”，经甲乙双方协商，就</w:delText>
        </w:r>
      </w:del>
      <w:del w:id="237" w:author="成都律师 LawyerJia" w:date="2025-11-17T12:21:56Z">
        <w:r>
          <w:rPr>
            <w:rFonts w:hint="default" w:eastAsia="方正仿宋_GBK" w:asciiTheme="majorBidi" w:hAnsiTheme="majorBidi" w:cstheme="majorBidi"/>
            <w:sz w:val="32"/>
            <w:szCs w:val="32"/>
            <w:lang w:val="en-US"/>
          </w:rPr>
          <w:delText>X</w:delText>
        </w:r>
      </w:del>
      <w:ins w:id="238" w:author="向晋良" w:date="2025-11-13T13:25:33Z">
        <w:del w:id="239" w:author="成都律师 LawyerJia" w:date="2025-11-17T12:21:56Z">
          <w:r>
            <w:rPr>
              <w:rFonts w:hint="eastAsia" w:eastAsia="方正仿宋_GBK" w:asciiTheme="majorBidi" w:hAnsiTheme="majorBidi" w:cstheme="majorBidi"/>
              <w:sz w:val="32"/>
              <w:szCs w:val="32"/>
              <w:lang w:val="en-US" w:eastAsia="zh-CN"/>
            </w:rPr>
            <w:delText>杏林</w:delText>
          </w:r>
        </w:del>
      </w:ins>
      <w:del w:id="240" w:author="成都律师 LawyerJia" w:date="2025-11-17T12:21:56Z">
        <w:r>
          <w:rPr>
            <w:rFonts w:eastAsia="方正仿宋_GBK" w:asciiTheme="majorBidi" w:hAnsiTheme="majorBidi" w:cstheme="majorBidi"/>
            <w:sz w:val="32"/>
            <w:szCs w:val="32"/>
          </w:rPr>
          <w:delText>社区</w:delText>
        </w:r>
      </w:del>
      <w:ins w:id="241" w:author="向晋良" w:date="2025-11-13T13:25:35Z">
        <w:del w:id="242" w:author="成都律师 LawyerJia" w:date="2025-11-17T12:21:56Z">
          <w:r>
            <w:rPr>
              <w:rFonts w:hint="eastAsia" w:eastAsia="方正仿宋_GBK" w:asciiTheme="majorBidi" w:hAnsiTheme="majorBidi" w:cstheme="majorBidi"/>
              <w:sz w:val="32"/>
              <w:szCs w:val="32"/>
              <w:lang w:val="en-US" w:eastAsia="zh-CN"/>
            </w:rPr>
            <w:delText>9</w:delText>
          </w:r>
        </w:del>
      </w:ins>
      <w:del w:id="243" w:author="成都律师 LawyerJia" w:date="2025-11-17T12:21:56Z">
        <w:r>
          <w:rPr>
            <w:rFonts w:hint="eastAsia" w:eastAsia="方正仿宋_GBK" w:asciiTheme="majorBidi" w:hAnsiTheme="majorBidi" w:cstheme="majorBidi"/>
            <w:sz w:val="32"/>
            <w:szCs w:val="32"/>
          </w:rPr>
          <w:delText>X</w:delText>
        </w:r>
      </w:del>
      <w:del w:id="244" w:author="成都律师 LawyerJia" w:date="2025-11-17T12:21:56Z">
        <w:r>
          <w:rPr>
            <w:rFonts w:eastAsia="方正仿宋_GBK" w:asciiTheme="majorBidi" w:hAnsiTheme="majorBidi" w:cstheme="majorBidi"/>
            <w:sz w:val="32"/>
            <w:szCs w:val="32"/>
          </w:rPr>
          <w:delText>组</w:delText>
        </w:r>
      </w:del>
      <w:ins w:id="245" w:author="向晋良" w:date="2025-11-13T13:25:37Z">
        <w:del w:id="246" w:author="成都律师 LawyerJia" w:date="2025-11-17T12:21:56Z">
          <w:r>
            <w:rPr>
              <w:rFonts w:hint="eastAsia" w:eastAsia="方正仿宋_GBK" w:asciiTheme="majorBidi" w:hAnsiTheme="majorBidi" w:cstheme="majorBidi"/>
              <w:sz w:val="32"/>
              <w:szCs w:val="32"/>
              <w:lang w:val="en-US" w:eastAsia="zh-CN"/>
            </w:rPr>
            <w:delText>5.1</w:delText>
          </w:r>
        </w:del>
      </w:ins>
      <w:del w:id="247" w:author="成都律师 LawyerJia" w:date="2025-11-17T12:21:56Z">
        <w:r>
          <w:rPr>
            <w:rFonts w:hint="eastAsia" w:eastAsia="方正仿宋_GBK" w:asciiTheme="majorBidi" w:hAnsiTheme="majorBidi" w:cstheme="majorBidi"/>
            <w:sz w:val="32"/>
            <w:szCs w:val="32"/>
          </w:rPr>
          <w:delText>X</w:delText>
        </w:r>
      </w:del>
      <w:del w:id="248" w:author="成都律师 LawyerJia" w:date="2025-11-17T12:21:56Z">
        <w:r>
          <w:rPr>
            <w:rFonts w:eastAsia="方正仿宋_GBK" w:asciiTheme="majorBidi" w:hAnsiTheme="majorBidi" w:cstheme="majorBidi"/>
            <w:sz w:val="32"/>
            <w:szCs w:val="32"/>
          </w:rPr>
          <w:delText>亩集体建设用地租赁工作达成一致意见，特签订本合同，作为共同遵守准则。</w:delText>
        </w:r>
      </w:del>
    </w:p>
    <w:p w14:paraId="32700750">
      <w:pPr>
        <w:ind w:firstLine="640" w:firstLineChars="200"/>
        <w:jc w:val="left"/>
        <w:rPr>
          <w:rFonts w:hint="default" w:eastAsia="方正楷体_GBK" w:asciiTheme="majorBidi" w:hAnsiTheme="majorBidi" w:cstheme="majorBidi"/>
          <w:sz w:val="32"/>
          <w:szCs w:val="32"/>
          <w:lang w:val="en-US" w:eastAsia="zh-CN"/>
        </w:rPr>
      </w:pPr>
      <w:ins w:id="249" w:author="向晋良" w:date="2025-11-17T11:21:25Z">
        <w:r>
          <w:rPr>
            <w:rFonts w:hint="eastAsia" w:eastAsia="方正楷体_GBK" w:asciiTheme="majorBidi" w:hAnsiTheme="majorBidi" w:cstheme="majorBidi"/>
            <w:sz w:val="32"/>
            <w:szCs w:val="32"/>
            <w:lang w:val="en-US" w:eastAsia="zh-CN"/>
          </w:rPr>
          <w:t>第</w:t>
        </w:r>
      </w:ins>
      <w:del w:id="250" w:author="向晋良" w:date="2025-11-17T11:21:22Z">
        <w:r>
          <w:rPr>
            <w:rFonts w:hint="eastAsia" w:eastAsia="方正楷体_GBK" w:asciiTheme="majorBidi" w:hAnsiTheme="majorBidi" w:cstheme="majorBidi"/>
            <w:sz w:val="32"/>
            <w:szCs w:val="32"/>
          </w:rPr>
          <w:delText>第</w:delText>
        </w:r>
      </w:del>
      <w:del w:id="251" w:author="向晋良" w:date="2025-11-17T11:21:05Z">
        <w:r>
          <w:rPr>
            <w:rFonts w:hint="default" w:eastAsia="方正楷体_GBK" w:asciiTheme="majorBidi" w:hAnsiTheme="majorBidi" w:cstheme="majorBidi"/>
            <w:sz w:val="32"/>
            <w:szCs w:val="32"/>
            <w:lang w:val="en-US"/>
          </w:rPr>
          <w:delText>一</w:delText>
        </w:r>
      </w:del>
      <w:ins w:id="252" w:author="向晋良" w:date="2025-11-17T11:21:06Z">
        <w:r>
          <w:rPr>
            <w:rFonts w:hint="eastAsia" w:eastAsia="方正楷体_GBK" w:asciiTheme="majorBidi" w:hAnsiTheme="majorBidi" w:cstheme="majorBidi"/>
            <w:sz w:val="32"/>
            <w:szCs w:val="32"/>
            <w:lang w:val="en-US" w:eastAsia="zh-CN"/>
          </w:rPr>
          <w:t>二</w:t>
        </w:r>
      </w:ins>
      <w:r>
        <w:rPr>
          <w:rFonts w:hint="eastAsia" w:eastAsia="方正楷体_GBK" w:asciiTheme="majorBidi" w:hAnsiTheme="majorBidi" w:cstheme="majorBidi"/>
          <w:sz w:val="32"/>
          <w:szCs w:val="32"/>
        </w:rPr>
        <w:t xml:space="preserve">条  </w:t>
      </w:r>
      <w:r>
        <w:rPr>
          <w:rFonts w:eastAsia="方正楷体_GBK" w:asciiTheme="majorBidi" w:hAnsiTheme="majorBidi" w:cstheme="majorBidi"/>
          <w:sz w:val="32"/>
          <w:szCs w:val="32"/>
        </w:rPr>
        <w:t>土地</w:t>
      </w:r>
      <w:ins w:id="253" w:author="成都律师 LawyerJia" w:date="2025-11-10T16:27:30Z">
        <w:r>
          <w:rPr>
            <w:rFonts w:hint="eastAsia" w:eastAsia="方正楷体_GBK" w:asciiTheme="majorBidi" w:hAnsiTheme="majorBidi" w:cstheme="majorBidi"/>
            <w:sz w:val="32"/>
            <w:szCs w:val="32"/>
            <w:lang w:val="en-US" w:eastAsia="zh-CN"/>
          </w:rPr>
          <w:t>租赁</w:t>
        </w:r>
      </w:ins>
      <w:del w:id="254" w:author="成都律师 LawyerJia" w:date="2025-11-10T16:27:29Z">
        <w:r>
          <w:rPr>
            <w:rFonts w:eastAsia="方正楷体_GBK" w:asciiTheme="majorBidi" w:hAnsiTheme="majorBidi" w:cstheme="majorBidi"/>
            <w:sz w:val="32"/>
            <w:szCs w:val="32"/>
          </w:rPr>
          <w:delText>流转</w:delText>
        </w:r>
      </w:del>
      <w:del w:id="255" w:author="成都律师 LawyerJia" w:date="2025-11-10T16:27:47Z">
        <w:r>
          <w:rPr>
            <w:rFonts w:eastAsia="方正楷体_GBK" w:asciiTheme="majorBidi" w:hAnsiTheme="majorBidi" w:cstheme="majorBidi"/>
            <w:sz w:val="32"/>
            <w:szCs w:val="32"/>
          </w:rPr>
          <w:delText>方式</w:delText>
        </w:r>
      </w:del>
      <w:ins w:id="256" w:author="成都律师 LawyerJia" w:date="2025-11-07T18:29:43Z">
        <w:r>
          <w:rPr>
            <w:rFonts w:hint="eastAsia" w:eastAsia="方正楷体_GBK" w:asciiTheme="majorBidi" w:hAnsiTheme="majorBidi" w:cstheme="majorBidi"/>
            <w:sz w:val="32"/>
            <w:szCs w:val="32"/>
            <w:lang w:val="en-US" w:eastAsia="zh-CN"/>
          </w:rPr>
          <w:t>用途</w:t>
        </w:r>
      </w:ins>
    </w:p>
    <w:p w14:paraId="4D18B8D4">
      <w:pPr>
        <w:ind w:left="420" w:firstLine="320" w:firstLineChars="100"/>
        <w:jc w:val="left"/>
        <w:rPr>
          <w:rFonts w:hint="default" w:eastAsia="方正仿宋_GBK" w:asciiTheme="majorBidi" w:hAnsiTheme="majorBidi" w:cstheme="majorBidi"/>
          <w:sz w:val="32"/>
          <w:szCs w:val="32"/>
          <w:lang w:val="en-US" w:eastAsia="zh-CN"/>
        </w:rPr>
      </w:pPr>
      <w:del w:id="257" w:author="成都律师 LawyerJia" w:date="2025-11-10T16:27:44Z">
        <w:r>
          <w:rPr>
            <w:rFonts w:eastAsia="方正仿宋_GBK" w:asciiTheme="majorBidi" w:hAnsiTheme="majorBidi" w:cstheme="majorBidi"/>
            <w:sz w:val="32"/>
            <w:szCs w:val="32"/>
          </w:rPr>
          <w:delText>租赁。</w:delText>
        </w:r>
      </w:del>
      <w:ins w:id="258" w:author="成都律师 LawyerJia" w:date="2025-11-10T16:27:54Z">
        <w:r>
          <w:rPr>
            <w:rFonts w:hint="eastAsia" w:eastAsia="方正仿宋_GBK" w:asciiTheme="majorBidi" w:hAnsiTheme="majorBidi" w:cstheme="majorBidi"/>
            <w:sz w:val="32"/>
            <w:szCs w:val="32"/>
            <w:lang w:val="en-US" w:eastAsia="zh-CN"/>
          </w:rPr>
          <w:t>租赁</w:t>
        </w:r>
      </w:ins>
      <w:ins w:id="259" w:author="成都律师 LawyerJia" w:date="2025-11-07T17:59:17Z">
        <w:r>
          <w:rPr>
            <w:rFonts w:hint="eastAsia" w:eastAsia="方正仿宋_GBK" w:asciiTheme="majorBidi" w:hAnsiTheme="majorBidi" w:cstheme="majorBidi"/>
            <w:sz w:val="32"/>
            <w:szCs w:val="32"/>
            <w:lang w:val="en-US" w:eastAsia="zh-CN"/>
          </w:rPr>
          <w:t>用途，</w:t>
        </w:r>
      </w:ins>
      <w:ins w:id="260" w:author="成都律师 LawyerJia" w:date="2025-11-07T17:59:22Z">
        <w:r>
          <w:rPr>
            <w:rFonts w:hint="eastAsia" w:eastAsia="方正仿宋_GBK" w:asciiTheme="majorBidi" w:hAnsiTheme="majorBidi" w:cstheme="majorBidi"/>
            <w:sz w:val="32"/>
            <w:szCs w:val="32"/>
            <w:lang w:val="en-US" w:eastAsia="zh-CN"/>
          </w:rPr>
          <w:t>乙方</w:t>
        </w:r>
      </w:ins>
      <w:ins w:id="261" w:author="成都律师 LawyerJia" w:date="2025-11-07T17:59:23Z">
        <w:r>
          <w:rPr>
            <w:rFonts w:hint="eastAsia" w:eastAsia="方正仿宋_GBK" w:asciiTheme="majorBidi" w:hAnsiTheme="majorBidi" w:cstheme="majorBidi"/>
            <w:sz w:val="32"/>
            <w:szCs w:val="32"/>
            <w:lang w:val="en-US" w:eastAsia="zh-CN"/>
          </w:rPr>
          <w:t>租赁</w:t>
        </w:r>
      </w:ins>
      <w:ins w:id="262" w:author="成都律师 LawyerJia" w:date="2025-11-07T17:59:25Z">
        <w:r>
          <w:rPr>
            <w:rFonts w:hint="eastAsia" w:eastAsia="方正仿宋_GBK" w:asciiTheme="majorBidi" w:hAnsiTheme="majorBidi" w:cstheme="majorBidi"/>
            <w:sz w:val="32"/>
            <w:szCs w:val="32"/>
            <w:lang w:val="en-US" w:eastAsia="zh-CN"/>
          </w:rPr>
          <w:t>土地</w:t>
        </w:r>
      </w:ins>
      <w:ins w:id="263" w:author="成都律师 LawyerJia" w:date="2025-11-07T17:59:33Z">
        <w:r>
          <w:rPr>
            <w:rFonts w:hint="eastAsia" w:eastAsia="方正仿宋_GBK" w:asciiTheme="majorBidi" w:hAnsiTheme="majorBidi" w:cstheme="majorBidi"/>
            <w:sz w:val="32"/>
            <w:szCs w:val="32"/>
            <w:lang w:val="en-US" w:eastAsia="zh-CN"/>
          </w:rPr>
          <w:t>用于</w:t>
        </w:r>
      </w:ins>
      <w:ins w:id="264" w:author="成都律师 LawyerJia" w:date="2025-11-07T17:59:35Z">
        <w:r>
          <w:rPr>
            <w:rFonts w:hint="eastAsia" w:eastAsia="方正仿宋_GBK" w:asciiTheme="majorBidi" w:hAnsiTheme="majorBidi" w:cstheme="majorBidi"/>
            <w:sz w:val="32"/>
            <w:szCs w:val="32"/>
            <w:u w:val="single"/>
            <w:lang w:val="en-US" w:eastAsia="zh-CN"/>
          </w:rPr>
          <w:t xml:space="preserve"> </w:t>
        </w:r>
      </w:ins>
      <w:ins w:id="265" w:author="成都律师 LawyerJia" w:date="2025-11-07T17:59:36Z">
        <w:r>
          <w:rPr>
            <w:rFonts w:hint="eastAsia" w:eastAsia="方正仿宋_GBK" w:asciiTheme="majorBidi" w:hAnsiTheme="majorBidi" w:cstheme="majorBidi"/>
            <w:sz w:val="32"/>
            <w:szCs w:val="32"/>
            <w:u w:val="single"/>
            <w:lang w:val="en-US" w:eastAsia="zh-CN"/>
          </w:rPr>
          <w:t xml:space="preserve">          </w:t>
        </w:r>
      </w:ins>
      <w:ins w:id="266" w:author="成都律师 LawyerJia" w:date="2025-11-07T17:59:37Z">
        <w:r>
          <w:rPr>
            <w:rFonts w:hint="eastAsia" w:eastAsia="方正仿宋_GBK" w:asciiTheme="majorBidi" w:hAnsiTheme="majorBidi" w:cstheme="majorBidi"/>
            <w:sz w:val="32"/>
            <w:szCs w:val="32"/>
            <w:u w:val="single"/>
            <w:lang w:val="en-US" w:eastAsia="zh-CN"/>
          </w:rPr>
          <w:t xml:space="preserve">      </w:t>
        </w:r>
      </w:ins>
      <w:ins w:id="267" w:author="成都律师 LawyerJia" w:date="2025-11-10T16:28:07Z">
        <w:r>
          <w:rPr>
            <w:rFonts w:hint="eastAsia" w:eastAsia="方正仿宋_GBK" w:asciiTheme="majorBidi" w:hAnsiTheme="majorBidi" w:cstheme="majorBidi"/>
            <w:sz w:val="32"/>
            <w:szCs w:val="32"/>
            <w:u w:val="none"/>
            <w:lang w:val="en-US" w:eastAsia="zh-CN"/>
          </w:rPr>
          <w:t>使用</w:t>
        </w:r>
      </w:ins>
      <w:ins w:id="268" w:author="成都律师 LawyerJia" w:date="2025-11-07T17:59:40Z">
        <w:r>
          <w:rPr>
            <w:rFonts w:hint="eastAsia" w:eastAsia="方正仿宋_GBK" w:asciiTheme="majorBidi" w:hAnsiTheme="majorBidi" w:cstheme="majorBidi"/>
            <w:sz w:val="32"/>
            <w:szCs w:val="32"/>
            <w:u w:val="none"/>
            <w:lang w:val="en-US" w:eastAsia="zh-CN"/>
          </w:rPr>
          <w:t>。</w:t>
        </w:r>
      </w:ins>
    </w:p>
    <w:p w14:paraId="523E5D03">
      <w:pPr>
        <w:ind w:firstLine="640" w:firstLineChars="200"/>
        <w:jc w:val="left"/>
        <w:rPr>
          <w:rFonts w:hint="eastAsia" w:eastAsia="方正楷体_GBK" w:asciiTheme="majorBidi" w:hAnsiTheme="majorBidi" w:cstheme="majorBidi"/>
          <w:sz w:val="32"/>
          <w:szCs w:val="32"/>
          <w:lang w:eastAsia="zh-CN"/>
        </w:rPr>
      </w:pPr>
      <w:ins w:id="269" w:author="向晋良" w:date="2025-11-17T11:21:29Z">
        <w:r>
          <w:rPr>
            <w:rFonts w:hint="eastAsia" w:eastAsia="方正楷体_GBK" w:asciiTheme="majorBidi" w:hAnsiTheme="majorBidi" w:cstheme="majorBidi"/>
            <w:sz w:val="32"/>
            <w:szCs w:val="32"/>
            <w:lang w:val="en-US" w:eastAsia="zh-CN"/>
          </w:rPr>
          <w:t>第</w:t>
        </w:r>
      </w:ins>
      <w:del w:id="270" w:author="向晋良" w:date="2025-11-17T11:21:21Z">
        <w:r>
          <w:rPr>
            <w:rFonts w:hint="eastAsia" w:eastAsia="方正楷体_GBK" w:asciiTheme="majorBidi" w:hAnsiTheme="majorBidi" w:cstheme="majorBidi"/>
            <w:sz w:val="32"/>
            <w:szCs w:val="32"/>
          </w:rPr>
          <w:delText>第</w:delText>
        </w:r>
      </w:del>
      <w:del w:id="271" w:author="向晋良" w:date="2025-11-17T11:21:08Z">
        <w:r>
          <w:rPr>
            <w:rFonts w:hint="default" w:eastAsia="方正楷体_GBK" w:asciiTheme="majorBidi" w:hAnsiTheme="majorBidi" w:cstheme="majorBidi"/>
            <w:sz w:val="32"/>
            <w:szCs w:val="32"/>
            <w:lang w:val="en-US"/>
          </w:rPr>
          <w:delText>二</w:delText>
        </w:r>
      </w:del>
      <w:ins w:id="272" w:author="向晋良" w:date="2025-11-17T11:21:08Z">
        <w:r>
          <w:rPr>
            <w:rFonts w:hint="eastAsia" w:eastAsia="方正楷体_GBK" w:asciiTheme="majorBidi" w:hAnsiTheme="majorBidi" w:cstheme="majorBidi"/>
            <w:sz w:val="32"/>
            <w:szCs w:val="32"/>
            <w:lang w:val="en-US" w:eastAsia="zh-CN"/>
          </w:rPr>
          <w:t>三</w:t>
        </w:r>
      </w:ins>
      <w:r>
        <w:rPr>
          <w:rFonts w:hint="eastAsia" w:eastAsia="方正楷体_GBK" w:asciiTheme="majorBidi" w:hAnsiTheme="majorBidi" w:cstheme="majorBidi"/>
          <w:sz w:val="32"/>
          <w:szCs w:val="32"/>
        </w:rPr>
        <w:t xml:space="preserve">条  </w:t>
      </w:r>
      <w:r>
        <w:rPr>
          <w:rFonts w:eastAsia="方正楷体_GBK" w:asciiTheme="majorBidi" w:hAnsiTheme="majorBidi" w:cstheme="majorBidi"/>
          <w:sz w:val="32"/>
          <w:szCs w:val="32"/>
        </w:rPr>
        <w:t>土地</w:t>
      </w:r>
      <w:ins w:id="273" w:author="成都律师 LawyerJia" w:date="2025-11-10T16:28:20Z">
        <w:r>
          <w:rPr>
            <w:rFonts w:hint="eastAsia" w:eastAsia="方正楷体_GBK" w:asciiTheme="majorBidi" w:hAnsiTheme="majorBidi" w:cstheme="majorBidi"/>
            <w:sz w:val="32"/>
            <w:szCs w:val="32"/>
            <w:lang w:val="en-US" w:eastAsia="zh-CN"/>
          </w:rPr>
          <w:t>租赁</w:t>
        </w:r>
      </w:ins>
      <w:del w:id="274" w:author="成都律师 LawyerJia" w:date="2025-11-10T16:28:18Z">
        <w:r>
          <w:rPr>
            <w:rFonts w:eastAsia="方正楷体_GBK" w:asciiTheme="majorBidi" w:hAnsiTheme="majorBidi" w:cstheme="majorBidi"/>
            <w:sz w:val="32"/>
            <w:szCs w:val="32"/>
          </w:rPr>
          <w:delText>流转</w:delText>
        </w:r>
      </w:del>
      <w:ins w:id="275" w:author="成都律师 LawyerJia" w:date="2025-11-07T18:30:00Z">
        <w:r>
          <w:rPr>
            <w:rFonts w:hint="eastAsia" w:eastAsia="方正楷体_GBK" w:asciiTheme="majorBidi" w:hAnsiTheme="majorBidi" w:cstheme="majorBidi"/>
            <w:sz w:val="32"/>
            <w:szCs w:val="32"/>
            <w:lang w:val="en-US" w:eastAsia="zh-CN"/>
          </w:rPr>
          <w:t>期限</w:t>
        </w:r>
      </w:ins>
      <w:ins w:id="276" w:author="成都律师 LawyerJia" w:date="2025-11-07T18:32:13Z">
        <w:r>
          <w:rPr>
            <w:rFonts w:hint="eastAsia" w:eastAsia="方正楷体_GBK" w:asciiTheme="majorBidi" w:hAnsiTheme="majorBidi" w:cstheme="majorBidi"/>
            <w:sz w:val="32"/>
            <w:szCs w:val="32"/>
            <w:lang w:val="en-US" w:eastAsia="zh-CN"/>
          </w:rPr>
          <w:t>及</w:t>
        </w:r>
      </w:ins>
      <w:del w:id="277" w:author="成都律师 LawyerJia" w:date="2025-11-07T18:32:09Z">
        <w:r>
          <w:rPr>
            <w:rFonts w:hint="default" w:eastAsia="方正楷体_GBK" w:asciiTheme="majorBidi" w:hAnsiTheme="majorBidi" w:cstheme="majorBidi"/>
            <w:sz w:val="32"/>
            <w:szCs w:val="32"/>
            <w:lang w:val="en-US"/>
          </w:rPr>
          <w:delText>实现</w:delText>
        </w:r>
      </w:del>
      <w:ins w:id="278" w:author="成都律师 LawyerJia" w:date="2025-11-07T18:32:10Z">
        <w:r>
          <w:rPr>
            <w:rFonts w:hint="eastAsia" w:eastAsia="方正楷体_GBK" w:asciiTheme="majorBidi" w:hAnsiTheme="majorBidi" w:cstheme="majorBidi"/>
            <w:sz w:val="32"/>
            <w:szCs w:val="32"/>
            <w:lang w:val="en-US" w:eastAsia="zh-CN"/>
          </w:rPr>
          <w:t>交付</w:t>
        </w:r>
      </w:ins>
    </w:p>
    <w:p w14:paraId="61896F52">
      <w:pPr>
        <w:ind w:firstLine="640" w:firstLineChars="200"/>
        <w:jc w:val="left"/>
        <w:rPr>
          <w:ins w:id="279" w:author="成都律师 LawyerJia" w:date="2025-11-07T18:27:36Z"/>
          <w:rFonts w:eastAsia="方正仿宋_GBK" w:asciiTheme="majorBidi" w:hAnsiTheme="majorBidi" w:cstheme="majorBidi"/>
          <w:sz w:val="32"/>
          <w:szCs w:val="32"/>
        </w:rPr>
      </w:pPr>
      <w:ins w:id="280" w:author="成都律师 LawyerJia" w:date="2025-11-07T18:27:33Z">
        <w:r>
          <w:rPr>
            <w:rFonts w:hint="eastAsia" w:eastAsia="方正仿宋_GBK" w:asciiTheme="majorBidi" w:hAnsiTheme="majorBidi" w:cstheme="majorBidi"/>
            <w:sz w:val="32"/>
            <w:szCs w:val="32"/>
            <w:lang w:eastAsia="zh-CN"/>
          </w:rPr>
          <w:t>（</w:t>
        </w:r>
      </w:ins>
      <w:ins w:id="281" w:author="成都律师 LawyerJia" w:date="2025-11-07T18:27:34Z">
        <w:r>
          <w:rPr>
            <w:rFonts w:hint="eastAsia" w:eastAsia="方正仿宋_GBK" w:asciiTheme="majorBidi" w:hAnsiTheme="majorBidi" w:cstheme="majorBidi"/>
            <w:sz w:val="32"/>
            <w:szCs w:val="32"/>
            <w:lang w:val="en-US" w:eastAsia="zh-CN"/>
          </w:rPr>
          <w:t>一</w:t>
        </w:r>
      </w:ins>
      <w:ins w:id="282" w:author="成都律师 LawyerJia" w:date="2025-11-07T18:27:33Z">
        <w:r>
          <w:rPr>
            <w:rFonts w:hint="eastAsia" w:eastAsia="方正仿宋_GBK" w:asciiTheme="majorBidi" w:hAnsiTheme="majorBidi" w:cstheme="majorBidi"/>
            <w:sz w:val="32"/>
            <w:szCs w:val="32"/>
            <w:lang w:eastAsia="zh-CN"/>
          </w:rPr>
          <w:t>）</w:t>
        </w:r>
      </w:ins>
      <w:r>
        <w:rPr>
          <w:rFonts w:eastAsia="方正仿宋_GBK" w:asciiTheme="majorBidi" w:hAnsiTheme="majorBidi" w:cstheme="majorBidi"/>
          <w:sz w:val="32"/>
          <w:szCs w:val="32"/>
        </w:rPr>
        <w:t>租赁时间从</w:t>
      </w:r>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年</w:t>
      </w:r>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月</w:t>
      </w:r>
      <w:r>
        <w:rPr>
          <w:rFonts w:eastAsia="方正仿宋_GBK" w:asciiTheme="majorBidi" w:hAnsiTheme="majorBidi" w:cstheme="majorBidi"/>
          <w:sz w:val="32"/>
          <w:szCs w:val="32"/>
          <w:u w:val="single"/>
        </w:rPr>
        <w:t xml:space="preserve">  </w:t>
      </w:r>
      <w:del w:id="283" w:author="成都律师 LawyerJia" w:date="2025-11-17T12:26:24Z">
        <w:r>
          <w:rPr>
            <w:rFonts w:hint="default" w:eastAsia="方正仿宋_GBK" w:asciiTheme="majorBidi" w:hAnsiTheme="majorBidi" w:cstheme="majorBidi"/>
            <w:sz w:val="32"/>
            <w:szCs w:val="32"/>
            <w:u w:val="single"/>
          </w:rPr>
          <w:delText xml:space="preserve"> </w:delText>
        </w:r>
      </w:del>
      <w:ins w:id="284" w:author="成都律师 LawyerJia" w:date="2025-11-17T12:26:24Z">
        <w:r>
          <w:rPr>
            <w:rFonts w:hint="eastAsia" w:eastAsia="方正仿宋_GBK" w:asciiTheme="majorBidi" w:hAnsiTheme="majorBidi" w:cstheme="majorBidi"/>
            <w:sz w:val="32"/>
            <w:szCs w:val="32"/>
            <w:u w:val="single"/>
            <w:lang w:eastAsia="zh-CN"/>
          </w:rPr>
          <w:t xml:space="preserve"> </w:t>
        </w:r>
      </w:ins>
      <w:ins w:id="285" w:author="成都律师 LawyerJia" w:date="2025-11-17T12:26:25Z">
        <w:r>
          <w:rPr>
            <w:rFonts w:hint="eastAsia" w:eastAsia="方正仿宋_GBK" w:asciiTheme="majorBidi" w:hAnsiTheme="majorBidi" w:cstheme="majorBidi"/>
            <w:sz w:val="32"/>
            <w:szCs w:val="32"/>
            <w:u w:val="single"/>
            <w:lang w:val="en-US" w:eastAsia="zh-CN"/>
          </w:rPr>
          <w:t xml:space="preserve"> </w:t>
        </w:r>
      </w:ins>
      <w:r>
        <w:rPr>
          <w:rFonts w:eastAsia="方正仿宋_GBK" w:asciiTheme="majorBidi" w:hAnsiTheme="majorBidi" w:cstheme="majorBidi"/>
          <w:sz w:val="32"/>
          <w:szCs w:val="32"/>
        </w:rPr>
        <w:t>日至</w:t>
      </w:r>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年</w:t>
      </w:r>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月</w:t>
      </w:r>
      <w:r>
        <w:rPr>
          <w:rFonts w:eastAsia="方正仿宋_GBK" w:asciiTheme="majorBidi" w:hAnsiTheme="majorBidi" w:cstheme="majorBidi"/>
          <w:sz w:val="32"/>
          <w:szCs w:val="32"/>
          <w:u w:val="single"/>
        </w:rPr>
        <w:t xml:space="preserve"> </w:t>
      </w:r>
      <w:ins w:id="286" w:author="成都律师 LawyerJia" w:date="2025-11-17T12:26:22Z">
        <w:r>
          <w:rPr>
            <w:rFonts w:hint="eastAsia" w:eastAsia="方正仿宋_GBK" w:asciiTheme="majorBidi" w:hAnsiTheme="majorBidi" w:cstheme="majorBidi"/>
            <w:sz w:val="32"/>
            <w:szCs w:val="32"/>
            <w:u w:val="single"/>
            <w:lang w:val="en-US" w:eastAsia="zh-CN"/>
          </w:rPr>
          <w:t xml:space="preserve"> </w:t>
        </w:r>
      </w:ins>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日止</w:t>
      </w:r>
      <w:ins w:id="287" w:author="成都律师 LawyerJia" w:date="2025-11-07T18:28:18Z">
        <w:r>
          <w:rPr>
            <w:rFonts w:hint="eastAsia" w:eastAsia="方正仿宋_GBK" w:asciiTheme="majorBidi" w:hAnsiTheme="majorBidi" w:cstheme="majorBidi"/>
            <w:sz w:val="32"/>
            <w:szCs w:val="32"/>
            <w:lang w:eastAsia="zh-CN"/>
          </w:rPr>
          <w:t>，</w:t>
        </w:r>
      </w:ins>
      <w:ins w:id="288" w:author="成都律师 LawyerJia" w:date="2025-11-07T18:28:13Z">
        <w:r>
          <w:rPr>
            <w:rFonts w:hint="eastAsia" w:eastAsia="方正仿宋_GBK" w:asciiTheme="majorBidi" w:hAnsiTheme="majorBidi" w:cstheme="majorBidi"/>
            <w:sz w:val="32"/>
            <w:szCs w:val="32"/>
            <w:lang w:val="en-US" w:eastAsia="zh-CN"/>
          </w:rPr>
          <w:t xml:space="preserve">    </w:t>
        </w:r>
      </w:ins>
      <w:ins w:id="289" w:author="成都律师 LawyerJia" w:date="2025-11-07T18:28:14Z">
        <w:r>
          <w:rPr>
            <w:rFonts w:hint="eastAsia" w:eastAsia="方正仿宋_GBK" w:asciiTheme="majorBidi" w:hAnsiTheme="majorBidi" w:cstheme="majorBidi"/>
            <w:sz w:val="32"/>
            <w:szCs w:val="32"/>
            <w:lang w:val="en-US" w:eastAsia="zh-CN"/>
          </w:rPr>
          <w:t xml:space="preserve"> 年</w:t>
        </w:r>
      </w:ins>
      <w:ins w:id="290" w:author="成都律师 LawyerJia" w:date="2025-11-07T18:28:20Z">
        <w:r>
          <w:rPr>
            <w:rFonts w:hint="eastAsia" w:eastAsia="方正仿宋_GBK" w:asciiTheme="majorBidi" w:hAnsiTheme="majorBidi" w:cstheme="majorBidi"/>
            <w:sz w:val="32"/>
            <w:szCs w:val="32"/>
            <w:lang w:val="en-US" w:eastAsia="zh-CN"/>
          </w:rPr>
          <w:t>。</w:t>
        </w:r>
      </w:ins>
      <w:ins w:id="291" w:author="成都律师 LawyerJia" w:date="2025-11-07T18:28:27Z">
        <w:r>
          <w:rPr>
            <w:rFonts w:hint="eastAsia" w:eastAsia="方正仿宋_GBK" w:asciiTheme="majorBidi" w:hAnsiTheme="majorBidi" w:cstheme="majorBidi"/>
            <w:sz w:val="32"/>
            <w:szCs w:val="32"/>
            <w:lang w:val="en-US" w:eastAsia="zh-CN"/>
          </w:rPr>
          <w:t>若</w:t>
        </w:r>
      </w:ins>
      <w:ins w:id="292" w:author="成都律师 LawyerJia" w:date="2025-11-07T18:28:34Z">
        <w:r>
          <w:rPr>
            <w:rFonts w:hint="eastAsia" w:eastAsia="方正仿宋_GBK" w:asciiTheme="majorBidi" w:hAnsiTheme="majorBidi" w:cstheme="majorBidi"/>
            <w:sz w:val="32"/>
            <w:szCs w:val="32"/>
            <w:lang w:val="en-US" w:eastAsia="zh-CN"/>
          </w:rPr>
          <w:t>起租</w:t>
        </w:r>
      </w:ins>
      <w:ins w:id="293" w:author="成都律师 LawyerJia" w:date="2025-11-07T18:28:36Z">
        <w:r>
          <w:rPr>
            <w:rFonts w:hint="eastAsia" w:eastAsia="方正仿宋_GBK" w:asciiTheme="majorBidi" w:hAnsiTheme="majorBidi" w:cstheme="majorBidi"/>
            <w:sz w:val="32"/>
            <w:szCs w:val="32"/>
            <w:lang w:val="en-US" w:eastAsia="zh-CN"/>
          </w:rPr>
          <w:t>时间</w:t>
        </w:r>
      </w:ins>
      <w:ins w:id="294" w:author="成都律师 LawyerJia" w:date="2025-11-07T18:28:37Z">
        <w:r>
          <w:rPr>
            <w:rFonts w:hint="eastAsia" w:eastAsia="方正仿宋_GBK" w:asciiTheme="majorBidi" w:hAnsiTheme="majorBidi" w:cstheme="majorBidi"/>
            <w:sz w:val="32"/>
            <w:szCs w:val="32"/>
            <w:lang w:val="en-US" w:eastAsia="zh-CN"/>
          </w:rPr>
          <w:t>与</w:t>
        </w:r>
      </w:ins>
      <w:ins w:id="295" w:author="成都律师 LawyerJia" w:date="2025-11-07T18:28:40Z">
        <w:r>
          <w:rPr>
            <w:rFonts w:hint="eastAsia" w:eastAsia="方正仿宋_GBK" w:asciiTheme="majorBidi" w:hAnsiTheme="majorBidi" w:cstheme="majorBidi"/>
            <w:sz w:val="32"/>
            <w:szCs w:val="32"/>
            <w:lang w:val="en-US" w:eastAsia="zh-CN"/>
          </w:rPr>
          <w:t>实际</w:t>
        </w:r>
      </w:ins>
      <w:ins w:id="296" w:author="成都律师 LawyerJia" w:date="2025-11-07T18:28:41Z">
        <w:r>
          <w:rPr>
            <w:rFonts w:hint="eastAsia" w:eastAsia="方正仿宋_GBK" w:asciiTheme="majorBidi" w:hAnsiTheme="majorBidi" w:cstheme="majorBidi"/>
            <w:sz w:val="32"/>
            <w:szCs w:val="32"/>
            <w:lang w:val="en-US" w:eastAsia="zh-CN"/>
          </w:rPr>
          <w:t>交付</w:t>
        </w:r>
      </w:ins>
      <w:ins w:id="297" w:author="成都律师 LawyerJia" w:date="2025-11-07T18:28:42Z">
        <w:r>
          <w:rPr>
            <w:rFonts w:hint="eastAsia" w:eastAsia="方正仿宋_GBK" w:asciiTheme="majorBidi" w:hAnsiTheme="majorBidi" w:cstheme="majorBidi"/>
            <w:sz w:val="32"/>
            <w:szCs w:val="32"/>
            <w:lang w:val="en-US" w:eastAsia="zh-CN"/>
          </w:rPr>
          <w:t>时间</w:t>
        </w:r>
      </w:ins>
      <w:ins w:id="298" w:author="成都律师 LawyerJia" w:date="2025-11-07T18:28:43Z">
        <w:r>
          <w:rPr>
            <w:rFonts w:hint="eastAsia" w:eastAsia="方正仿宋_GBK" w:asciiTheme="majorBidi" w:hAnsiTheme="majorBidi" w:cstheme="majorBidi"/>
            <w:sz w:val="32"/>
            <w:szCs w:val="32"/>
            <w:lang w:val="en-US" w:eastAsia="zh-CN"/>
          </w:rPr>
          <w:t>不一致</w:t>
        </w:r>
      </w:ins>
      <w:ins w:id="299" w:author="成都律师 LawyerJia" w:date="2025-11-07T18:28:44Z">
        <w:r>
          <w:rPr>
            <w:rFonts w:hint="eastAsia" w:eastAsia="方正仿宋_GBK" w:asciiTheme="majorBidi" w:hAnsiTheme="majorBidi" w:cstheme="majorBidi"/>
            <w:sz w:val="32"/>
            <w:szCs w:val="32"/>
            <w:lang w:val="en-US" w:eastAsia="zh-CN"/>
          </w:rPr>
          <w:t>的</w:t>
        </w:r>
      </w:ins>
      <w:ins w:id="300" w:author="成都律师 LawyerJia" w:date="2025-11-07T18:28:45Z">
        <w:r>
          <w:rPr>
            <w:rFonts w:hint="eastAsia" w:eastAsia="方正仿宋_GBK" w:asciiTheme="majorBidi" w:hAnsiTheme="majorBidi" w:cstheme="majorBidi"/>
            <w:sz w:val="32"/>
            <w:szCs w:val="32"/>
            <w:lang w:val="en-US" w:eastAsia="zh-CN"/>
          </w:rPr>
          <w:t>，</w:t>
        </w:r>
      </w:ins>
      <w:ins w:id="301" w:author="成都律师 LawyerJia" w:date="2025-11-07T18:28:46Z">
        <w:r>
          <w:rPr>
            <w:rFonts w:hint="eastAsia" w:eastAsia="方正仿宋_GBK" w:asciiTheme="majorBidi" w:hAnsiTheme="majorBidi" w:cstheme="majorBidi"/>
            <w:sz w:val="32"/>
            <w:szCs w:val="32"/>
            <w:lang w:val="en-US" w:eastAsia="zh-CN"/>
          </w:rPr>
          <w:t>以</w:t>
        </w:r>
      </w:ins>
      <w:ins w:id="302" w:author="成都律师 LawyerJia" w:date="2025-11-07T18:28:48Z">
        <w:r>
          <w:rPr>
            <w:rFonts w:hint="eastAsia" w:eastAsia="方正仿宋_GBK" w:asciiTheme="majorBidi" w:hAnsiTheme="majorBidi" w:cstheme="majorBidi"/>
            <w:sz w:val="32"/>
            <w:szCs w:val="32"/>
            <w:lang w:val="en-US" w:eastAsia="zh-CN"/>
          </w:rPr>
          <w:t>实际</w:t>
        </w:r>
      </w:ins>
      <w:ins w:id="303" w:author="成都律师 LawyerJia" w:date="2025-11-07T18:28:49Z">
        <w:r>
          <w:rPr>
            <w:rFonts w:hint="eastAsia" w:eastAsia="方正仿宋_GBK" w:asciiTheme="majorBidi" w:hAnsiTheme="majorBidi" w:cstheme="majorBidi"/>
            <w:sz w:val="32"/>
            <w:szCs w:val="32"/>
            <w:lang w:val="en-US" w:eastAsia="zh-CN"/>
          </w:rPr>
          <w:t>交付</w:t>
        </w:r>
      </w:ins>
      <w:ins w:id="304" w:author="成都律师 LawyerJia" w:date="2025-11-07T18:28:50Z">
        <w:r>
          <w:rPr>
            <w:rFonts w:hint="eastAsia" w:eastAsia="方正仿宋_GBK" w:asciiTheme="majorBidi" w:hAnsiTheme="majorBidi" w:cstheme="majorBidi"/>
            <w:sz w:val="32"/>
            <w:szCs w:val="32"/>
            <w:lang w:val="en-US" w:eastAsia="zh-CN"/>
          </w:rPr>
          <w:t>时间</w:t>
        </w:r>
      </w:ins>
      <w:ins w:id="305" w:author="成都律师 LawyerJia" w:date="2025-11-07T18:28:52Z">
        <w:r>
          <w:rPr>
            <w:rFonts w:hint="eastAsia" w:eastAsia="方正仿宋_GBK" w:asciiTheme="majorBidi" w:hAnsiTheme="majorBidi" w:cstheme="majorBidi"/>
            <w:sz w:val="32"/>
            <w:szCs w:val="32"/>
            <w:lang w:val="en-US" w:eastAsia="zh-CN"/>
          </w:rPr>
          <w:t>为准</w:t>
        </w:r>
      </w:ins>
      <w:ins w:id="306" w:author="成都律师 LawyerJia" w:date="2025-11-07T18:28:26Z">
        <w:r>
          <w:rPr>
            <w:rFonts w:hint="eastAsia" w:eastAsia="方正仿宋_GBK" w:asciiTheme="majorBidi" w:hAnsiTheme="majorBidi" w:cstheme="majorBidi"/>
            <w:sz w:val="32"/>
            <w:szCs w:val="32"/>
            <w:lang w:val="en-US" w:eastAsia="zh-CN"/>
          </w:rPr>
          <w:t>。</w:t>
        </w:r>
      </w:ins>
      <w:del w:id="307" w:author="成都律师 LawyerJia" w:date="2025-11-07T18:28:19Z">
        <w:r>
          <w:rPr>
            <w:rFonts w:eastAsia="方正仿宋_GBK" w:asciiTheme="majorBidi" w:hAnsiTheme="majorBidi" w:cstheme="majorBidi"/>
            <w:sz w:val="32"/>
            <w:szCs w:val="32"/>
          </w:rPr>
          <w:delText>，</w:delText>
        </w:r>
      </w:del>
      <w:r>
        <w:rPr>
          <w:rFonts w:eastAsia="方正仿宋_GBK" w:asciiTheme="majorBidi" w:hAnsiTheme="majorBidi" w:cstheme="majorBidi"/>
          <w:sz w:val="32"/>
          <w:szCs w:val="32"/>
        </w:rPr>
        <w:t>租赁期限到期后，乙方享有优先续租权。</w:t>
      </w:r>
    </w:p>
    <w:p w14:paraId="6BBDB662">
      <w:pPr>
        <w:ind w:firstLine="640" w:firstLineChars="200"/>
        <w:jc w:val="left"/>
        <w:rPr>
          <w:rFonts w:hint="default" w:eastAsia="方正仿宋_GBK" w:asciiTheme="majorBidi" w:hAnsiTheme="majorBidi" w:cstheme="majorBidi"/>
          <w:sz w:val="32"/>
          <w:szCs w:val="32"/>
          <w:lang w:val="en-US" w:eastAsia="zh-CN"/>
        </w:rPr>
      </w:pPr>
      <w:ins w:id="308" w:author="成都律师 LawyerJia" w:date="2025-11-07T18:27:37Z">
        <w:r>
          <w:rPr>
            <w:rFonts w:hint="eastAsia" w:eastAsia="方正仿宋_GBK" w:asciiTheme="majorBidi" w:hAnsiTheme="majorBidi" w:cstheme="majorBidi"/>
            <w:sz w:val="32"/>
            <w:szCs w:val="32"/>
            <w:lang w:eastAsia="zh-CN"/>
          </w:rPr>
          <w:t>（</w:t>
        </w:r>
      </w:ins>
      <w:ins w:id="309" w:author="成都律师 LawyerJia" w:date="2025-11-07T18:27:38Z">
        <w:r>
          <w:rPr>
            <w:rFonts w:hint="eastAsia" w:eastAsia="方正仿宋_GBK" w:asciiTheme="majorBidi" w:hAnsiTheme="majorBidi" w:cstheme="majorBidi"/>
            <w:sz w:val="32"/>
            <w:szCs w:val="32"/>
            <w:lang w:val="en-US" w:eastAsia="zh-CN"/>
          </w:rPr>
          <w:t>二</w:t>
        </w:r>
      </w:ins>
      <w:ins w:id="310" w:author="成都律师 LawyerJia" w:date="2025-11-07T18:27:37Z">
        <w:r>
          <w:rPr>
            <w:rFonts w:hint="eastAsia" w:eastAsia="方正仿宋_GBK" w:asciiTheme="majorBidi" w:hAnsiTheme="majorBidi" w:cstheme="majorBidi"/>
            <w:sz w:val="32"/>
            <w:szCs w:val="32"/>
            <w:lang w:eastAsia="zh-CN"/>
          </w:rPr>
          <w:t>）</w:t>
        </w:r>
      </w:ins>
      <w:ins w:id="311" w:author="成都律师 LawyerJia" w:date="2025-11-07T18:27:40Z">
        <w:r>
          <w:rPr>
            <w:rFonts w:hint="eastAsia" w:eastAsia="方正仿宋_GBK" w:asciiTheme="majorBidi" w:hAnsiTheme="majorBidi" w:cstheme="majorBidi"/>
            <w:sz w:val="32"/>
            <w:szCs w:val="32"/>
            <w:lang w:val="en-US" w:eastAsia="zh-CN"/>
          </w:rPr>
          <w:t>乙方</w:t>
        </w:r>
      </w:ins>
      <w:ins w:id="312" w:author="成都律师 LawyerJia" w:date="2025-11-07T18:27:51Z">
        <w:r>
          <w:rPr>
            <w:rFonts w:hint="eastAsia" w:eastAsia="方正仿宋_GBK" w:asciiTheme="majorBidi" w:hAnsiTheme="majorBidi" w:cstheme="majorBidi"/>
            <w:sz w:val="32"/>
            <w:szCs w:val="32"/>
            <w:lang w:val="en-US" w:eastAsia="zh-CN"/>
          </w:rPr>
          <w:t>足额</w:t>
        </w:r>
      </w:ins>
      <w:ins w:id="313" w:author="成都律师 LawyerJia" w:date="2025-11-07T18:27:41Z">
        <w:r>
          <w:rPr>
            <w:rFonts w:hint="eastAsia" w:eastAsia="方正仿宋_GBK" w:asciiTheme="majorBidi" w:hAnsiTheme="majorBidi" w:cstheme="majorBidi"/>
            <w:sz w:val="32"/>
            <w:szCs w:val="32"/>
            <w:lang w:val="en-US" w:eastAsia="zh-CN"/>
          </w:rPr>
          <w:t>支付</w:t>
        </w:r>
      </w:ins>
      <w:ins w:id="314" w:author="成都律师 LawyerJia" w:date="2025-11-07T18:27:45Z">
        <w:r>
          <w:rPr>
            <w:rFonts w:hint="eastAsia" w:eastAsia="方正仿宋_GBK" w:asciiTheme="majorBidi" w:hAnsiTheme="majorBidi" w:cstheme="majorBidi"/>
            <w:sz w:val="32"/>
            <w:szCs w:val="32"/>
            <w:lang w:val="en-US" w:eastAsia="zh-CN"/>
          </w:rPr>
          <w:t>第一年度的</w:t>
        </w:r>
      </w:ins>
      <w:ins w:id="315" w:author="成都律师 LawyerJia" w:date="2025-11-07T18:27:47Z">
        <w:r>
          <w:rPr>
            <w:rFonts w:hint="eastAsia" w:eastAsia="方正仿宋_GBK" w:asciiTheme="majorBidi" w:hAnsiTheme="majorBidi" w:cstheme="majorBidi"/>
            <w:sz w:val="32"/>
            <w:szCs w:val="32"/>
            <w:lang w:val="en-US" w:eastAsia="zh-CN"/>
          </w:rPr>
          <w:t>租金</w:t>
        </w:r>
      </w:ins>
      <w:ins w:id="316" w:author="成都律师 LawyerJia" w:date="2025-11-07T18:27:54Z">
        <w:r>
          <w:rPr>
            <w:rFonts w:hint="eastAsia" w:eastAsia="方正仿宋_GBK" w:asciiTheme="majorBidi" w:hAnsiTheme="majorBidi" w:cstheme="majorBidi"/>
            <w:sz w:val="32"/>
            <w:szCs w:val="32"/>
            <w:lang w:val="en-US" w:eastAsia="zh-CN"/>
          </w:rPr>
          <w:t>后</w:t>
        </w:r>
      </w:ins>
      <w:ins w:id="317" w:author="成都律师 LawyerJia" w:date="2025-11-07T18:27:55Z">
        <w:r>
          <w:rPr>
            <w:rFonts w:hint="eastAsia" w:eastAsia="方正仿宋_GBK" w:asciiTheme="majorBidi" w:hAnsiTheme="majorBidi" w:cstheme="majorBidi"/>
            <w:sz w:val="32"/>
            <w:szCs w:val="32"/>
            <w:lang w:val="en-US" w:eastAsia="zh-CN"/>
          </w:rPr>
          <w:t>三日</w:t>
        </w:r>
      </w:ins>
      <w:ins w:id="318" w:author="成都律师 LawyerJia" w:date="2025-11-07T18:27:56Z">
        <w:r>
          <w:rPr>
            <w:rFonts w:hint="eastAsia" w:eastAsia="方正仿宋_GBK" w:asciiTheme="majorBidi" w:hAnsiTheme="majorBidi" w:cstheme="majorBidi"/>
            <w:sz w:val="32"/>
            <w:szCs w:val="32"/>
            <w:lang w:val="en-US" w:eastAsia="zh-CN"/>
          </w:rPr>
          <w:t>内，</w:t>
        </w:r>
      </w:ins>
      <w:ins w:id="319" w:author="成都律师 LawyerJia" w:date="2025-11-07T18:29:12Z">
        <w:r>
          <w:rPr>
            <w:rFonts w:hint="eastAsia" w:eastAsia="方正仿宋_GBK" w:asciiTheme="majorBidi" w:hAnsiTheme="majorBidi" w:cstheme="majorBidi"/>
            <w:sz w:val="32"/>
            <w:szCs w:val="32"/>
            <w:lang w:val="en-US" w:eastAsia="zh-CN"/>
          </w:rPr>
          <w:t>甲乙</w:t>
        </w:r>
      </w:ins>
      <w:ins w:id="320" w:author="成都律师 LawyerJia" w:date="2025-11-07T18:29:14Z">
        <w:r>
          <w:rPr>
            <w:rFonts w:hint="eastAsia" w:eastAsia="方正仿宋_GBK" w:asciiTheme="majorBidi" w:hAnsiTheme="majorBidi" w:cstheme="majorBidi"/>
            <w:sz w:val="32"/>
            <w:szCs w:val="32"/>
            <w:lang w:val="en-US" w:eastAsia="zh-CN"/>
          </w:rPr>
          <w:t>双方</w:t>
        </w:r>
      </w:ins>
      <w:ins w:id="321" w:author="成都律师 LawyerJia" w:date="2025-11-07T18:29:20Z">
        <w:r>
          <w:rPr>
            <w:rFonts w:hint="eastAsia" w:eastAsia="方正仿宋_GBK" w:asciiTheme="majorBidi" w:hAnsiTheme="majorBidi" w:cstheme="majorBidi"/>
            <w:sz w:val="32"/>
            <w:szCs w:val="32"/>
            <w:lang w:val="en-US" w:eastAsia="zh-CN"/>
          </w:rPr>
          <w:t>办理</w:t>
        </w:r>
      </w:ins>
      <w:ins w:id="322" w:author="成都律师 LawyerJia" w:date="2025-11-07T18:29:21Z">
        <w:r>
          <w:rPr>
            <w:rFonts w:hint="eastAsia" w:eastAsia="方正仿宋_GBK" w:asciiTheme="majorBidi" w:hAnsiTheme="majorBidi" w:cstheme="majorBidi"/>
            <w:sz w:val="32"/>
            <w:szCs w:val="32"/>
            <w:lang w:val="en-US" w:eastAsia="zh-CN"/>
          </w:rPr>
          <w:t>土地</w:t>
        </w:r>
      </w:ins>
      <w:ins w:id="323" w:author="成都律师 LawyerJia" w:date="2025-11-07T18:29:29Z">
        <w:r>
          <w:rPr>
            <w:rFonts w:hint="eastAsia" w:eastAsia="方正仿宋_GBK" w:asciiTheme="majorBidi" w:hAnsiTheme="majorBidi" w:cstheme="majorBidi"/>
            <w:sz w:val="32"/>
            <w:szCs w:val="32"/>
            <w:lang w:val="en-US" w:eastAsia="zh-CN"/>
          </w:rPr>
          <w:t>交验</w:t>
        </w:r>
      </w:ins>
      <w:ins w:id="324" w:author="成都律师 LawyerJia" w:date="2025-11-07T18:29:30Z">
        <w:r>
          <w:rPr>
            <w:rFonts w:hint="eastAsia" w:eastAsia="方正仿宋_GBK" w:asciiTheme="majorBidi" w:hAnsiTheme="majorBidi" w:cstheme="majorBidi"/>
            <w:sz w:val="32"/>
            <w:szCs w:val="32"/>
            <w:lang w:val="en-US" w:eastAsia="zh-CN"/>
          </w:rPr>
          <w:t>手续。</w:t>
        </w:r>
      </w:ins>
    </w:p>
    <w:p w14:paraId="59B9BBCC">
      <w:pPr>
        <w:ind w:firstLine="640" w:firstLineChars="200"/>
        <w:jc w:val="left"/>
        <w:rPr>
          <w:rFonts w:eastAsia="方正楷体_GBK" w:asciiTheme="majorBidi" w:hAnsiTheme="majorBidi" w:cstheme="majorBidi"/>
          <w:sz w:val="32"/>
          <w:szCs w:val="32"/>
        </w:rPr>
      </w:pPr>
      <w:ins w:id="325" w:author="向晋良" w:date="2025-11-17T11:21:34Z">
        <w:r>
          <w:rPr>
            <w:rFonts w:hint="eastAsia" w:eastAsia="方正楷体_GBK" w:asciiTheme="majorBidi" w:hAnsiTheme="majorBidi" w:cstheme="majorBidi"/>
            <w:sz w:val="32"/>
            <w:szCs w:val="32"/>
            <w:lang w:val="en-US" w:eastAsia="zh-CN"/>
          </w:rPr>
          <w:t>第</w:t>
        </w:r>
      </w:ins>
      <w:del w:id="326" w:author="向晋良" w:date="2025-11-17T11:21:32Z">
        <w:r>
          <w:rPr>
            <w:rFonts w:hint="eastAsia" w:eastAsia="方正楷体_GBK" w:asciiTheme="majorBidi" w:hAnsiTheme="majorBidi" w:cstheme="majorBidi"/>
            <w:sz w:val="32"/>
            <w:szCs w:val="32"/>
          </w:rPr>
          <w:delText>第</w:delText>
        </w:r>
      </w:del>
      <w:del w:id="327" w:author="向晋良" w:date="2025-11-17T11:21:11Z">
        <w:r>
          <w:rPr>
            <w:rFonts w:hint="default" w:eastAsia="方正楷体_GBK" w:asciiTheme="majorBidi" w:hAnsiTheme="majorBidi" w:cstheme="majorBidi"/>
            <w:sz w:val="32"/>
            <w:szCs w:val="32"/>
            <w:lang w:val="en-US"/>
          </w:rPr>
          <w:delText>三</w:delText>
        </w:r>
      </w:del>
      <w:ins w:id="328" w:author="向晋良" w:date="2025-11-17T11:21:12Z">
        <w:r>
          <w:rPr>
            <w:rFonts w:hint="eastAsia" w:eastAsia="方正楷体_GBK" w:asciiTheme="majorBidi" w:hAnsiTheme="majorBidi" w:cstheme="majorBidi"/>
            <w:sz w:val="32"/>
            <w:szCs w:val="32"/>
            <w:lang w:val="en-US" w:eastAsia="zh-CN"/>
          </w:rPr>
          <w:t>四</w:t>
        </w:r>
      </w:ins>
      <w:r>
        <w:rPr>
          <w:rFonts w:hint="eastAsia" w:eastAsia="方正楷体_GBK" w:asciiTheme="majorBidi" w:hAnsiTheme="majorBidi" w:cstheme="majorBidi"/>
          <w:sz w:val="32"/>
          <w:szCs w:val="32"/>
        </w:rPr>
        <w:t xml:space="preserve">条  </w:t>
      </w:r>
      <w:r>
        <w:rPr>
          <w:rFonts w:eastAsia="方正楷体_GBK" w:asciiTheme="majorBidi" w:hAnsiTheme="majorBidi" w:cstheme="majorBidi"/>
          <w:sz w:val="32"/>
          <w:szCs w:val="32"/>
        </w:rPr>
        <w:t>土地</w:t>
      </w:r>
      <w:ins w:id="329" w:author="成都律师 LawyerJia" w:date="2025-11-10T16:28:39Z">
        <w:r>
          <w:rPr>
            <w:rFonts w:hint="eastAsia" w:eastAsia="方正楷体_GBK" w:asciiTheme="majorBidi" w:hAnsiTheme="majorBidi" w:cstheme="majorBidi"/>
            <w:sz w:val="32"/>
            <w:szCs w:val="32"/>
            <w:lang w:val="en-US" w:eastAsia="zh-CN"/>
          </w:rPr>
          <w:t>租赁</w:t>
        </w:r>
      </w:ins>
      <w:del w:id="330" w:author="成都律师 LawyerJia" w:date="2025-11-10T16:28:38Z">
        <w:r>
          <w:rPr>
            <w:rFonts w:eastAsia="方正楷体_GBK" w:asciiTheme="majorBidi" w:hAnsiTheme="majorBidi" w:cstheme="majorBidi"/>
            <w:sz w:val="32"/>
            <w:szCs w:val="32"/>
          </w:rPr>
          <w:delText>流转</w:delText>
        </w:r>
      </w:del>
      <w:r>
        <w:rPr>
          <w:rFonts w:eastAsia="方正楷体_GBK" w:asciiTheme="majorBidi" w:hAnsiTheme="majorBidi" w:cstheme="majorBidi"/>
          <w:sz w:val="32"/>
          <w:szCs w:val="32"/>
        </w:rPr>
        <w:t>数量及费用</w:t>
      </w:r>
    </w:p>
    <w:p w14:paraId="4BF8C6F0">
      <w:pPr>
        <w:ind w:firstLine="640" w:firstLineChars="200"/>
        <w:jc w:val="left"/>
        <w:rPr>
          <w:ins w:id="331" w:author="成都律师 LawyerJia" w:date="2025-11-07T18:04:20Z"/>
          <w:rFonts w:hint="eastAsia" w:eastAsia="方正仿宋_GBK" w:asciiTheme="majorBidi" w:hAnsiTheme="majorBidi" w:cstheme="majorBidi"/>
          <w:sz w:val="32"/>
          <w:szCs w:val="32"/>
          <w:lang w:eastAsia="zh-CN"/>
        </w:rPr>
      </w:pPr>
      <w:ins w:id="332" w:author="成都律师 LawyerJia" w:date="2025-11-07T18:04:24Z">
        <w:r>
          <w:rPr>
            <w:rFonts w:hint="eastAsia" w:eastAsia="方正仿宋_GBK" w:asciiTheme="majorBidi" w:hAnsiTheme="majorBidi" w:cstheme="majorBidi"/>
            <w:sz w:val="32"/>
            <w:szCs w:val="32"/>
            <w:lang w:eastAsia="zh-CN"/>
          </w:rPr>
          <w:t>（</w:t>
        </w:r>
      </w:ins>
      <w:ins w:id="333" w:author="成都律师 LawyerJia" w:date="2025-11-07T18:04:26Z">
        <w:r>
          <w:rPr>
            <w:rFonts w:hint="eastAsia" w:eastAsia="方正仿宋_GBK" w:asciiTheme="majorBidi" w:hAnsiTheme="majorBidi" w:cstheme="majorBidi"/>
            <w:sz w:val="32"/>
            <w:szCs w:val="32"/>
            <w:lang w:val="en-US" w:eastAsia="zh-CN"/>
          </w:rPr>
          <w:t>一</w:t>
        </w:r>
      </w:ins>
      <w:ins w:id="334" w:author="成都律师 LawyerJia" w:date="2025-11-07T18:04:24Z">
        <w:r>
          <w:rPr>
            <w:rFonts w:hint="eastAsia" w:eastAsia="方正仿宋_GBK" w:asciiTheme="majorBidi" w:hAnsiTheme="majorBidi" w:cstheme="majorBidi"/>
            <w:sz w:val="32"/>
            <w:szCs w:val="32"/>
            <w:lang w:eastAsia="zh-CN"/>
          </w:rPr>
          <w:t>）</w:t>
        </w:r>
      </w:ins>
      <w:ins w:id="335" w:author="成都律师 LawyerJia" w:date="2025-11-10T16:13:40Z">
        <w:r>
          <w:rPr>
            <w:rFonts w:hint="eastAsia" w:eastAsia="方正仿宋_GBK" w:asciiTheme="majorBidi" w:hAnsiTheme="majorBidi" w:cstheme="majorBidi"/>
            <w:sz w:val="32"/>
            <w:szCs w:val="32"/>
            <w:lang w:val="en-US" w:eastAsia="zh-CN"/>
          </w:rPr>
          <w:t>标的物：</w:t>
        </w:r>
      </w:ins>
      <w:r>
        <w:rPr>
          <w:rFonts w:eastAsia="方正仿宋_GBK" w:asciiTheme="majorBidi" w:hAnsiTheme="majorBidi" w:cstheme="majorBidi"/>
          <w:sz w:val="32"/>
          <w:szCs w:val="32"/>
        </w:rPr>
        <w:t>甲方将位于温江区</w:t>
      </w:r>
      <w:del w:id="336" w:author="向晋良" w:date="2025-11-13T13:25:41Z">
        <w:r>
          <w:rPr>
            <w:rFonts w:hint="default" w:eastAsia="方正仿宋_GBK" w:asciiTheme="majorBidi" w:hAnsiTheme="majorBidi" w:cstheme="majorBidi"/>
            <w:sz w:val="32"/>
            <w:szCs w:val="32"/>
            <w:lang w:val="en-US"/>
          </w:rPr>
          <w:delText>X</w:delText>
        </w:r>
      </w:del>
      <w:ins w:id="337" w:author="向晋良" w:date="2025-11-13T13:25:42Z">
        <w:r>
          <w:rPr>
            <w:rFonts w:hint="eastAsia" w:eastAsia="方正仿宋_GBK" w:asciiTheme="majorBidi" w:hAnsiTheme="majorBidi" w:cstheme="majorBidi"/>
            <w:sz w:val="32"/>
            <w:szCs w:val="32"/>
            <w:lang w:val="en-US" w:eastAsia="zh-CN"/>
          </w:rPr>
          <w:t>永宁</w:t>
        </w:r>
      </w:ins>
      <w:r>
        <w:rPr>
          <w:rFonts w:eastAsia="方正仿宋_GBK" w:asciiTheme="majorBidi" w:hAnsiTheme="majorBidi" w:cstheme="majorBidi"/>
          <w:sz w:val="32"/>
          <w:szCs w:val="32"/>
        </w:rPr>
        <w:t>街道</w:t>
      </w:r>
      <w:ins w:id="338" w:author="向晋良" w:date="2025-11-13T13:25:44Z">
        <w:r>
          <w:rPr>
            <w:rFonts w:hint="eastAsia" w:eastAsia="方正仿宋_GBK" w:asciiTheme="majorBidi" w:hAnsiTheme="majorBidi" w:cstheme="majorBidi"/>
            <w:sz w:val="32"/>
            <w:szCs w:val="32"/>
            <w:lang w:val="en-US" w:eastAsia="zh-CN"/>
          </w:rPr>
          <w:t>杏林</w:t>
        </w:r>
      </w:ins>
      <w:del w:id="339" w:author="向晋良" w:date="2025-11-13T13:25:43Z">
        <w:r>
          <w:rPr>
            <w:rFonts w:hint="eastAsia" w:eastAsia="方正仿宋_GBK" w:asciiTheme="majorBidi" w:hAnsiTheme="majorBidi" w:cstheme="majorBidi"/>
            <w:sz w:val="32"/>
            <w:szCs w:val="32"/>
          </w:rPr>
          <w:delText>X</w:delText>
        </w:r>
      </w:del>
      <w:r>
        <w:rPr>
          <w:rFonts w:eastAsia="方正仿宋_GBK" w:asciiTheme="majorBidi" w:hAnsiTheme="majorBidi" w:cstheme="majorBidi"/>
          <w:sz w:val="32"/>
          <w:szCs w:val="32"/>
        </w:rPr>
        <w:t>社区</w:t>
      </w:r>
      <w:del w:id="340" w:author="向晋良" w:date="2025-11-13T13:25:48Z">
        <w:r>
          <w:rPr>
            <w:rFonts w:hint="eastAsia" w:eastAsia="方正仿宋_GBK" w:asciiTheme="majorBidi" w:hAnsiTheme="majorBidi" w:cstheme="majorBidi"/>
            <w:sz w:val="32"/>
            <w:szCs w:val="32"/>
          </w:rPr>
          <w:delText>X</w:delText>
        </w:r>
      </w:del>
      <w:del w:id="341" w:author="向晋良" w:date="2025-11-13T13:25:48Z">
        <w:r>
          <w:rPr>
            <w:rFonts w:eastAsia="方正仿宋_GBK" w:asciiTheme="majorBidi" w:hAnsiTheme="majorBidi" w:cstheme="majorBidi"/>
            <w:sz w:val="32"/>
            <w:szCs w:val="32"/>
          </w:rPr>
          <w:delText>组</w:delText>
        </w:r>
      </w:del>
      <w:ins w:id="342" w:author="向晋良" w:date="2025-11-13T13:25:49Z">
        <w:r>
          <w:rPr>
            <w:rFonts w:hint="eastAsia" w:eastAsia="方正仿宋_GBK" w:asciiTheme="majorBidi" w:hAnsiTheme="majorBidi" w:cstheme="majorBidi"/>
            <w:sz w:val="32"/>
            <w:szCs w:val="32"/>
            <w:lang w:val="en-US" w:eastAsia="zh-CN"/>
          </w:rPr>
          <w:t>9</w:t>
        </w:r>
      </w:ins>
      <w:del w:id="343" w:author="向晋良" w:date="2025-11-13T13:25:49Z">
        <w:r>
          <w:rPr>
            <w:rFonts w:hint="eastAsia" w:eastAsia="方正仿宋_GBK" w:asciiTheme="majorBidi" w:hAnsiTheme="majorBidi" w:cstheme="majorBidi"/>
            <w:sz w:val="32"/>
            <w:szCs w:val="32"/>
          </w:rPr>
          <w:delText>X</w:delText>
        </w:r>
      </w:del>
      <w:r>
        <w:rPr>
          <w:rFonts w:eastAsia="方正仿宋_GBK" w:asciiTheme="majorBidi" w:hAnsiTheme="majorBidi" w:cstheme="majorBidi"/>
          <w:sz w:val="32"/>
          <w:szCs w:val="32"/>
        </w:rPr>
        <w:t>亩集体建设用地租赁给乙方用于实施、运营“</w:t>
      </w:r>
      <w:del w:id="344" w:author="向晋良" w:date="2025-11-13T13:25:53Z">
        <w:r>
          <w:rPr>
            <w:rFonts w:hint="default" w:eastAsia="方正仿宋_GBK" w:asciiTheme="majorBidi" w:hAnsiTheme="majorBidi" w:cstheme="majorBidi"/>
            <w:sz w:val="32"/>
            <w:szCs w:val="32"/>
            <w:lang w:val="en-US"/>
          </w:rPr>
          <w:delText>X</w:delText>
        </w:r>
      </w:del>
      <w:ins w:id="345" w:author="向晋良" w:date="2025-11-13T13:25:54Z">
        <w:r>
          <w:rPr>
            <w:rFonts w:hint="eastAsia" w:eastAsia="方正仿宋_GBK" w:asciiTheme="majorBidi" w:hAnsiTheme="majorBidi" w:cstheme="majorBidi"/>
            <w:sz w:val="32"/>
            <w:szCs w:val="32"/>
            <w:lang w:val="en-US" w:eastAsia="zh-CN"/>
          </w:rPr>
          <w:t>运营</w:t>
        </w:r>
      </w:ins>
      <w:r>
        <w:rPr>
          <w:rFonts w:eastAsia="方正仿宋_GBK" w:asciiTheme="majorBidi" w:hAnsiTheme="majorBidi" w:cstheme="majorBidi"/>
          <w:sz w:val="32"/>
          <w:szCs w:val="32"/>
        </w:rPr>
        <w:t>项目”，</w:t>
      </w:r>
      <w:ins w:id="346" w:author="成都律师 LawyerJia" w:date="2025-11-07T18:04:33Z">
        <w:r>
          <w:rPr>
            <w:rFonts w:hint="eastAsia" w:eastAsia="方正仿宋_GBK" w:asciiTheme="majorBidi" w:hAnsiTheme="majorBidi" w:cstheme="majorBidi"/>
            <w:sz w:val="32"/>
            <w:szCs w:val="32"/>
            <w:lang w:val="en-US" w:eastAsia="zh-CN"/>
          </w:rPr>
          <w:t>范围</w:t>
        </w:r>
      </w:ins>
      <w:ins w:id="347" w:author="成都律师 LawyerJia" w:date="2025-11-07T18:04:34Z">
        <w:r>
          <w:rPr>
            <w:rFonts w:hint="eastAsia" w:eastAsia="方正仿宋_GBK" w:asciiTheme="majorBidi" w:hAnsiTheme="majorBidi" w:cstheme="majorBidi"/>
            <w:sz w:val="32"/>
            <w:szCs w:val="32"/>
            <w:lang w:val="en-US" w:eastAsia="zh-CN"/>
          </w:rPr>
          <w:t>以</w:t>
        </w:r>
      </w:ins>
      <w:ins w:id="348" w:author="成都律师 LawyerJia" w:date="2025-11-07T18:04:34Z">
        <w:r>
          <w:rPr>
            <w:rFonts w:hint="eastAsia" w:eastAsia="方正仿宋_GBK" w:asciiTheme="majorBidi" w:hAnsiTheme="majorBidi" w:cstheme="majorBidi"/>
            <w:sz w:val="32"/>
            <w:szCs w:val="32"/>
            <w:u w:val="single"/>
            <w:lang w:val="en-US" w:eastAsia="zh-CN"/>
          </w:rPr>
          <w:t xml:space="preserve">   </w:t>
        </w:r>
      </w:ins>
      <w:ins w:id="349" w:author="成都律师 LawyerJia" w:date="2025-11-07T18:04:35Z">
        <w:r>
          <w:rPr>
            <w:rFonts w:hint="eastAsia" w:eastAsia="方正仿宋_GBK" w:asciiTheme="majorBidi" w:hAnsiTheme="majorBidi" w:cstheme="majorBidi"/>
            <w:sz w:val="32"/>
            <w:szCs w:val="32"/>
            <w:u w:val="single"/>
            <w:lang w:val="en-US" w:eastAsia="zh-CN"/>
          </w:rPr>
          <w:t xml:space="preserve">    </w:t>
        </w:r>
      </w:ins>
      <w:ins w:id="350" w:author="成都律师 LawyerJia" w:date="2025-11-17T12:51:18Z">
        <w:r>
          <w:rPr>
            <w:rFonts w:hint="eastAsia" w:eastAsia="方正仿宋_GBK" w:asciiTheme="majorBidi" w:hAnsiTheme="majorBidi" w:cstheme="majorBidi"/>
            <w:sz w:val="32"/>
            <w:szCs w:val="32"/>
            <w:u w:val="single"/>
            <w:lang w:val="en-US" w:eastAsia="zh-CN"/>
          </w:rPr>
          <w:t xml:space="preserve">     </w:t>
        </w:r>
      </w:ins>
      <w:ins w:id="351" w:author="成都律师 LawyerJia" w:date="2025-11-17T12:51:19Z">
        <w:r>
          <w:rPr>
            <w:rFonts w:hint="eastAsia" w:eastAsia="方正仿宋_GBK" w:asciiTheme="majorBidi" w:hAnsiTheme="majorBidi" w:cstheme="majorBidi"/>
            <w:sz w:val="32"/>
            <w:szCs w:val="32"/>
            <w:u w:val="single"/>
            <w:lang w:val="en-US" w:eastAsia="zh-CN"/>
          </w:rPr>
          <w:t xml:space="preserve">  </w:t>
        </w:r>
      </w:ins>
      <w:ins w:id="352" w:author="成都律师 LawyerJia" w:date="2025-11-07T18:04:36Z">
        <w:r>
          <w:rPr>
            <w:rFonts w:hint="eastAsia" w:eastAsia="方正仿宋_GBK" w:asciiTheme="majorBidi" w:hAnsiTheme="majorBidi" w:cstheme="majorBidi"/>
            <w:sz w:val="32"/>
            <w:szCs w:val="32"/>
            <w:lang w:val="en-US" w:eastAsia="zh-CN"/>
          </w:rPr>
          <w:t>为准</w:t>
        </w:r>
      </w:ins>
      <w:ins w:id="353" w:author="成都律师 LawyerJia" w:date="2025-11-07T18:04:17Z">
        <w:r>
          <w:rPr>
            <w:rFonts w:hint="eastAsia" w:eastAsia="方正仿宋_GBK" w:asciiTheme="majorBidi" w:hAnsiTheme="majorBidi" w:cstheme="majorBidi"/>
            <w:sz w:val="32"/>
            <w:szCs w:val="32"/>
            <w:lang w:eastAsia="zh-CN"/>
          </w:rPr>
          <w:t>。</w:t>
        </w:r>
      </w:ins>
    </w:p>
    <w:p w14:paraId="10B1F808">
      <w:pPr>
        <w:ind w:firstLine="640" w:firstLineChars="200"/>
        <w:jc w:val="left"/>
        <w:rPr>
          <w:ins w:id="354" w:author="成都律师 LawyerJia" w:date="2025-11-07T18:33:39Z"/>
          <w:rFonts w:eastAsia="方正仿宋_GBK" w:asciiTheme="majorBidi" w:hAnsiTheme="majorBidi" w:cstheme="majorBidi"/>
          <w:sz w:val="32"/>
          <w:szCs w:val="32"/>
        </w:rPr>
      </w:pPr>
      <w:ins w:id="355" w:author="成都律师 LawyerJia" w:date="2025-11-07T18:04:28Z">
        <w:r>
          <w:rPr>
            <w:rFonts w:hint="eastAsia" w:eastAsia="方正仿宋_GBK" w:asciiTheme="majorBidi" w:hAnsiTheme="majorBidi" w:cstheme="majorBidi"/>
            <w:sz w:val="32"/>
            <w:szCs w:val="32"/>
            <w:lang w:eastAsia="zh-CN"/>
          </w:rPr>
          <w:t>（</w:t>
        </w:r>
      </w:ins>
      <w:ins w:id="356" w:author="成都律师 LawyerJia" w:date="2025-11-07T18:04:29Z">
        <w:r>
          <w:rPr>
            <w:rFonts w:hint="eastAsia" w:eastAsia="方正仿宋_GBK" w:asciiTheme="majorBidi" w:hAnsiTheme="majorBidi" w:cstheme="majorBidi"/>
            <w:sz w:val="32"/>
            <w:szCs w:val="32"/>
            <w:lang w:val="en-US" w:eastAsia="zh-CN"/>
          </w:rPr>
          <w:t>二</w:t>
        </w:r>
      </w:ins>
      <w:ins w:id="357" w:author="成都律师 LawyerJia" w:date="2025-11-07T18:04:28Z">
        <w:r>
          <w:rPr>
            <w:rFonts w:hint="eastAsia" w:eastAsia="方正仿宋_GBK" w:asciiTheme="majorBidi" w:hAnsiTheme="majorBidi" w:cstheme="majorBidi"/>
            <w:sz w:val="32"/>
            <w:szCs w:val="32"/>
            <w:lang w:eastAsia="zh-CN"/>
          </w:rPr>
          <w:t>）</w:t>
        </w:r>
      </w:ins>
      <w:ins w:id="358" w:author="成都律师 LawyerJia" w:date="2025-11-10T16:13:59Z">
        <w:r>
          <w:rPr>
            <w:rFonts w:hint="eastAsia" w:eastAsia="方正仿宋_GBK" w:asciiTheme="majorBidi" w:hAnsiTheme="majorBidi" w:cstheme="majorBidi"/>
            <w:sz w:val="32"/>
            <w:szCs w:val="32"/>
            <w:lang w:val="en-US" w:eastAsia="zh-CN"/>
          </w:rPr>
          <w:t>租金</w:t>
        </w:r>
      </w:ins>
      <w:ins w:id="359" w:author="成都律师 LawyerJia" w:date="2025-11-10T16:14:00Z">
        <w:r>
          <w:rPr>
            <w:rFonts w:hint="eastAsia" w:eastAsia="方正仿宋_GBK" w:asciiTheme="majorBidi" w:hAnsiTheme="majorBidi" w:cstheme="majorBidi"/>
            <w:sz w:val="32"/>
            <w:szCs w:val="32"/>
            <w:lang w:val="en-US" w:eastAsia="zh-CN"/>
          </w:rPr>
          <w:t>：</w:t>
        </w:r>
      </w:ins>
      <w:r>
        <w:rPr>
          <w:rFonts w:eastAsia="方正仿宋_GBK" w:asciiTheme="majorBidi" w:hAnsiTheme="majorBidi" w:cstheme="majorBidi"/>
          <w:sz w:val="32"/>
          <w:szCs w:val="32"/>
        </w:rPr>
        <w:t>乙方按</w:t>
      </w:r>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元 /亩/年标准支付甲方土地租金，每年共计应付人民币</w:t>
      </w:r>
      <w:r>
        <w:rPr>
          <w:rFonts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元整</w:t>
      </w:r>
      <w:ins w:id="360" w:author="成都律师 LawyerJia" w:date="2025-11-07T18:33:41Z">
        <w:r>
          <w:rPr>
            <w:rFonts w:hint="eastAsia" w:eastAsia="方正仿宋_GBK" w:asciiTheme="majorBidi" w:hAnsiTheme="majorBidi" w:cstheme="majorBidi"/>
            <w:sz w:val="32"/>
            <w:szCs w:val="32"/>
            <w:lang w:eastAsia="zh-CN"/>
          </w:rPr>
          <w:t>。</w:t>
        </w:r>
      </w:ins>
      <w:del w:id="361" w:author="成都律师 LawyerJia" w:date="2025-11-07T18:33:41Z">
        <w:r>
          <w:rPr>
            <w:rFonts w:eastAsia="方正仿宋_GBK" w:asciiTheme="majorBidi" w:hAnsiTheme="majorBidi" w:cstheme="majorBidi"/>
            <w:sz w:val="32"/>
            <w:szCs w:val="32"/>
          </w:rPr>
          <w:delText>，</w:delText>
        </w:r>
      </w:del>
    </w:p>
    <w:p w14:paraId="09A1DDC0">
      <w:pPr>
        <w:ind w:firstLine="640" w:firstLineChars="200"/>
        <w:jc w:val="left"/>
        <w:rPr>
          <w:rFonts w:eastAsia="方正仿宋_GBK" w:asciiTheme="majorBidi" w:hAnsiTheme="majorBidi" w:cstheme="majorBidi"/>
          <w:sz w:val="32"/>
          <w:szCs w:val="32"/>
        </w:rPr>
      </w:pPr>
      <w:ins w:id="362" w:author="成都律师 LawyerJia" w:date="2025-11-07T18:33:48Z">
        <w:r>
          <w:rPr>
            <w:rFonts w:hint="eastAsia" w:eastAsia="方正仿宋_GBK" w:asciiTheme="majorBidi" w:hAnsiTheme="majorBidi" w:cstheme="majorBidi"/>
            <w:sz w:val="32"/>
            <w:szCs w:val="32"/>
            <w:lang w:eastAsia="zh-CN"/>
          </w:rPr>
          <w:t>（</w:t>
        </w:r>
      </w:ins>
      <w:ins w:id="363" w:author="成都律师 LawyerJia" w:date="2025-11-07T18:33:49Z">
        <w:r>
          <w:rPr>
            <w:rFonts w:hint="eastAsia" w:eastAsia="方正仿宋_GBK" w:asciiTheme="majorBidi" w:hAnsiTheme="majorBidi" w:cstheme="majorBidi"/>
            <w:sz w:val="32"/>
            <w:szCs w:val="32"/>
            <w:lang w:val="en-US" w:eastAsia="zh-CN"/>
          </w:rPr>
          <w:t>三</w:t>
        </w:r>
      </w:ins>
      <w:ins w:id="364" w:author="成都律师 LawyerJia" w:date="2025-11-07T18:33:48Z">
        <w:r>
          <w:rPr>
            <w:rFonts w:hint="eastAsia" w:eastAsia="方正仿宋_GBK" w:asciiTheme="majorBidi" w:hAnsiTheme="majorBidi" w:cstheme="majorBidi"/>
            <w:sz w:val="32"/>
            <w:szCs w:val="32"/>
            <w:lang w:eastAsia="zh-CN"/>
          </w:rPr>
          <w:t>）</w:t>
        </w:r>
      </w:ins>
      <w:ins w:id="365" w:author="成都律师 LawyerJia" w:date="2025-11-07T18:33:51Z">
        <w:r>
          <w:rPr>
            <w:rFonts w:hint="eastAsia" w:eastAsia="方正仿宋_GBK" w:asciiTheme="majorBidi" w:hAnsiTheme="majorBidi" w:cstheme="majorBidi"/>
            <w:sz w:val="32"/>
            <w:szCs w:val="32"/>
            <w:lang w:val="en-US" w:eastAsia="zh-CN"/>
          </w:rPr>
          <w:t>甲方</w:t>
        </w:r>
      </w:ins>
      <w:ins w:id="366" w:author="成都律师 LawyerJia" w:date="2025-11-07T18:33:52Z">
        <w:r>
          <w:rPr>
            <w:rFonts w:hint="eastAsia" w:eastAsia="方正仿宋_GBK" w:asciiTheme="majorBidi" w:hAnsiTheme="majorBidi" w:cstheme="majorBidi"/>
            <w:sz w:val="32"/>
            <w:szCs w:val="32"/>
            <w:lang w:val="en-US" w:eastAsia="zh-CN"/>
          </w:rPr>
          <w:t>指定</w:t>
        </w:r>
      </w:ins>
      <w:ins w:id="367" w:author="成都律师 LawyerJia" w:date="2025-11-07T18:33:58Z">
        <w:r>
          <w:rPr>
            <w:rFonts w:hint="eastAsia" w:eastAsia="方正仿宋_GBK" w:asciiTheme="majorBidi" w:hAnsiTheme="majorBidi" w:cstheme="majorBidi"/>
            <w:sz w:val="32"/>
            <w:szCs w:val="32"/>
            <w:lang w:val="en-US" w:eastAsia="zh-CN"/>
          </w:rPr>
          <w:t>收款</w:t>
        </w:r>
      </w:ins>
      <w:del w:id="368" w:author="成都律师 LawyerJia" w:date="2025-11-07T18:33:53Z">
        <w:r>
          <w:rPr>
            <w:rFonts w:eastAsia="方正仿宋_GBK" w:asciiTheme="majorBidi" w:hAnsiTheme="majorBidi" w:cstheme="majorBidi"/>
            <w:sz w:val="32"/>
            <w:szCs w:val="32"/>
          </w:rPr>
          <w:delText>支付</w:delText>
        </w:r>
      </w:del>
      <w:r>
        <w:rPr>
          <w:rFonts w:eastAsia="方正仿宋_GBK" w:asciiTheme="majorBidi" w:hAnsiTheme="majorBidi" w:cstheme="majorBidi"/>
          <w:sz w:val="32"/>
          <w:szCs w:val="32"/>
        </w:rPr>
        <w:t>账户如下：</w:t>
      </w:r>
    </w:p>
    <w:p w14:paraId="544A33DB">
      <w:pPr>
        <w:ind w:firstLine="643" w:firstLineChars="200"/>
        <w:jc w:val="left"/>
        <w:rPr>
          <w:rFonts w:eastAsia="方正仿宋_GBK" w:asciiTheme="majorBidi" w:hAnsiTheme="majorBidi" w:cstheme="majorBidi"/>
          <w:b/>
          <w:bCs/>
          <w:sz w:val="32"/>
          <w:szCs w:val="32"/>
        </w:rPr>
      </w:pPr>
      <w:r>
        <w:rPr>
          <w:rFonts w:eastAsia="方正仿宋_GBK" w:asciiTheme="majorBidi" w:hAnsiTheme="majorBidi" w:cstheme="majorBidi"/>
          <w:b/>
          <w:bCs/>
          <w:sz w:val="32"/>
          <w:szCs w:val="32"/>
        </w:rPr>
        <w:t>账户：成都隆科乡村发展有限公司</w:t>
      </w:r>
    </w:p>
    <w:p w14:paraId="7DA7AD34">
      <w:pPr>
        <w:ind w:firstLine="643" w:firstLineChars="200"/>
        <w:jc w:val="left"/>
        <w:rPr>
          <w:rFonts w:eastAsia="方正仿宋_GBK" w:asciiTheme="majorBidi" w:hAnsiTheme="majorBidi" w:cstheme="majorBidi"/>
          <w:b/>
          <w:bCs/>
          <w:sz w:val="32"/>
          <w:szCs w:val="32"/>
        </w:rPr>
      </w:pPr>
      <w:r>
        <w:rPr>
          <w:rFonts w:eastAsia="方正仿宋_GBK" w:asciiTheme="majorBidi" w:hAnsiTheme="majorBidi" w:cstheme="majorBidi"/>
          <w:b/>
          <w:bCs/>
          <w:sz w:val="32"/>
          <w:szCs w:val="32"/>
        </w:rPr>
        <w:t>账号：20351012300100000169661</w:t>
      </w:r>
    </w:p>
    <w:p w14:paraId="3457217D">
      <w:pPr>
        <w:ind w:firstLine="643" w:firstLineChars="200"/>
        <w:jc w:val="left"/>
        <w:rPr>
          <w:rFonts w:eastAsia="方正仿宋_GBK" w:asciiTheme="majorBidi" w:hAnsiTheme="majorBidi" w:cstheme="majorBidi"/>
          <w:b/>
          <w:bCs/>
          <w:sz w:val="32"/>
          <w:szCs w:val="32"/>
        </w:rPr>
      </w:pPr>
      <w:r>
        <w:rPr>
          <w:rFonts w:eastAsia="方正仿宋_GBK" w:asciiTheme="majorBidi" w:hAnsiTheme="majorBidi" w:cstheme="majorBidi"/>
          <w:b/>
          <w:bCs/>
          <w:sz w:val="32"/>
          <w:szCs w:val="32"/>
        </w:rPr>
        <w:t xml:space="preserve">开户行：农发行温江支行 </w:t>
      </w:r>
    </w:p>
    <w:p w14:paraId="1031EAB6">
      <w:pPr>
        <w:ind w:firstLine="643" w:firstLineChars="200"/>
        <w:jc w:val="left"/>
        <w:rPr>
          <w:ins w:id="369" w:author="成都律师 LawyerJia" w:date="2025-11-07T18:05:22Z"/>
          <w:rFonts w:eastAsia="方正仿宋_GBK" w:asciiTheme="majorBidi" w:hAnsiTheme="majorBidi" w:cstheme="majorBidi"/>
          <w:b/>
          <w:bCs/>
          <w:sz w:val="32"/>
          <w:szCs w:val="32"/>
        </w:rPr>
      </w:pPr>
      <w:r>
        <w:rPr>
          <w:rFonts w:eastAsia="方正仿宋_GBK" w:asciiTheme="majorBidi" w:hAnsiTheme="majorBidi" w:cstheme="majorBidi"/>
          <w:b/>
          <w:bCs/>
          <w:sz w:val="32"/>
          <w:szCs w:val="32"/>
        </w:rPr>
        <w:t>地址</w:t>
      </w:r>
      <w:del w:id="370" w:author="成都律师 LawyerJia" w:date="2025-11-07T18:05:20Z">
        <w:r>
          <w:rPr>
            <w:rFonts w:eastAsia="方正仿宋_GBK" w:asciiTheme="majorBidi" w:hAnsiTheme="majorBidi" w:cstheme="majorBidi"/>
            <w:b/>
            <w:bCs/>
            <w:sz w:val="32"/>
            <w:szCs w:val="32"/>
          </w:rPr>
          <w:delText>电话</w:delText>
        </w:r>
      </w:del>
      <w:r>
        <w:rPr>
          <w:rFonts w:eastAsia="方正仿宋_GBK" w:asciiTheme="majorBidi" w:hAnsiTheme="majorBidi" w:cstheme="majorBidi"/>
          <w:b/>
          <w:bCs/>
          <w:sz w:val="32"/>
          <w:szCs w:val="32"/>
        </w:rPr>
        <w:t xml:space="preserve">：成都市温江区金府路西段248号3栋 </w:t>
      </w:r>
    </w:p>
    <w:p w14:paraId="50D955AE">
      <w:pPr>
        <w:ind w:firstLine="643" w:firstLineChars="200"/>
        <w:jc w:val="left"/>
        <w:rPr>
          <w:rFonts w:eastAsia="方正仿宋_GBK" w:asciiTheme="majorBidi" w:hAnsiTheme="majorBidi" w:cstheme="majorBidi"/>
          <w:b/>
          <w:bCs/>
          <w:sz w:val="32"/>
          <w:szCs w:val="32"/>
        </w:rPr>
      </w:pPr>
      <w:ins w:id="371" w:author="成都律师 LawyerJia" w:date="2025-11-07T18:05:22Z">
        <w:r>
          <w:rPr>
            <w:rFonts w:eastAsia="方正仿宋_GBK" w:asciiTheme="majorBidi" w:hAnsiTheme="majorBidi" w:cstheme="majorBidi"/>
            <w:b/>
            <w:bCs/>
            <w:sz w:val="32"/>
            <w:szCs w:val="32"/>
          </w:rPr>
          <w:t>电话</w:t>
        </w:r>
      </w:ins>
      <w:ins w:id="372" w:author="成都律师 LawyerJia" w:date="2025-11-07T18:05:23Z">
        <w:r>
          <w:rPr>
            <w:rFonts w:hint="eastAsia" w:eastAsia="方正仿宋_GBK" w:asciiTheme="majorBidi" w:hAnsiTheme="majorBidi" w:cstheme="majorBidi"/>
            <w:b/>
            <w:bCs/>
            <w:sz w:val="32"/>
            <w:szCs w:val="32"/>
            <w:lang w:eastAsia="zh-CN"/>
          </w:rPr>
          <w:t>：</w:t>
        </w:r>
      </w:ins>
      <w:ins w:id="373" w:author="成都律师 LawyerJia" w:date="2025-11-07T18:05:24Z">
        <w:r>
          <w:rPr>
            <w:rFonts w:hint="eastAsia" w:eastAsia="方正仿宋_GBK" w:asciiTheme="majorBidi" w:hAnsiTheme="majorBidi" w:cstheme="majorBidi"/>
            <w:b/>
            <w:bCs/>
            <w:sz w:val="32"/>
            <w:szCs w:val="32"/>
            <w:lang w:val="en-US" w:eastAsia="zh-CN"/>
          </w:rPr>
          <w:t>0</w:t>
        </w:r>
      </w:ins>
      <w:ins w:id="374" w:author="成都律师 LawyerJia" w:date="2025-11-07T18:05:25Z">
        <w:r>
          <w:rPr>
            <w:rFonts w:hint="eastAsia" w:eastAsia="方正仿宋_GBK" w:asciiTheme="majorBidi" w:hAnsiTheme="majorBidi" w:cstheme="majorBidi"/>
            <w:b/>
            <w:bCs/>
            <w:sz w:val="32"/>
            <w:szCs w:val="32"/>
            <w:lang w:val="en-US" w:eastAsia="zh-CN"/>
          </w:rPr>
          <w:t>28-</w:t>
        </w:r>
      </w:ins>
      <w:r>
        <w:rPr>
          <w:rFonts w:eastAsia="方正仿宋_GBK" w:asciiTheme="majorBidi" w:hAnsiTheme="majorBidi" w:cstheme="majorBidi"/>
          <w:b/>
          <w:bCs/>
          <w:sz w:val="32"/>
          <w:szCs w:val="32"/>
        </w:rPr>
        <w:t>82627787</w:t>
      </w:r>
    </w:p>
    <w:p w14:paraId="768F56BC">
      <w:pPr>
        <w:ind w:firstLine="640" w:firstLineChars="200"/>
        <w:jc w:val="left"/>
        <w:rPr>
          <w:rFonts w:eastAsia="方正楷体_GBK" w:asciiTheme="majorBidi" w:hAnsiTheme="majorBidi" w:cstheme="majorBidi"/>
          <w:sz w:val="32"/>
          <w:szCs w:val="32"/>
        </w:rPr>
      </w:pPr>
      <w:r>
        <w:rPr>
          <w:rFonts w:eastAsia="方正楷体_GBK" w:asciiTheme="majorBidi" w:hAnsiTheme="majorBidi" w:cstheme="majorBidi"/>
          <w:sz w:val="32"/>
          <w:szCs w:val="32"/>
        </w:rPr>
        <w:t>第</w:t>
      </w:r>
      <w:ins w:id="375" w:author="向晋良" w:date="2025-11-17T11:21:38Z">
        <w:r>
          <w:rPr>
            <w:rFonts w:hint="eastAsia" w:eastAsia="方正楷体_GBK" w:asciiTheme="majorBidi" w:hAnsiTheme="majorBidi" w:cstheme="majorBidi"/>
            <w:sz w:val="32"/>
            <w:szCs w:val="32"/>
            <w:lang w:val="en-US" w:eastAsia="zh-CN"/>
          </w:rPr>
          <w:t>五</w:t>
        </w:r>
      </w:ins>
      <w:del w:id="376" w:author="向晋良" w:date="2025-11-17T11:21:37Z">
        <w:r>
          <w:rPr>
            <w:rFonts w:eastAsia="方正楷体_GBK" w:asciiTheme="majorBidi" w:hAnsiTheme="majorBidi" w:cstheme="majorBidi"/>
            <w:sz w:val="32"/>
            <w:szCs w:val="32"/>
          </w:rPr>
          <w:delText>四</w:delText>
        </w:r>
      </w:del>
      <w:r>
        <w:rPr>
          <w:rFonts w:eastAsia="方正楷体_GBK" w:asciiTheme="majorBidi" w:hAnsiTheme="majorBidi" w:cstheme="majorBidi"/>
          <w:sz w:val="32"/>
          <w:szCs w:val="32"/>
        </w:rPr>
        <w:t>条 付费方式及时间</w:t>
      </w:r>
    </w:p>
    <w:p w14:paraId="49FF58B1">
      <w:pPr>
        <w:ind w:firstLine="640" w:firstLineChars="200"/>
        <w:jc w:val="left"/>
        <w:rPr>
          <w:rFonts w:eastAsia="方正楷体_GBK" w:asciiTheme="majorBidi" w:hAnsiTheme="majorBidi" w:cstheme="majorBidi"/>
          <w:sz w:val="32"/>
          <w:szCs w:val="32"/>
        </w:rPr>
      </w:pPr>
      <w:r>
        <w:rPr>
          <w:rFonts w:eastAsia="方正仿宋_GBK" w:asciiTheme="majorBidi" w:hAnsiTheme="majorBidi" w:cstheme="majorBidi"/>
          <w:sz w:val="32"/>
          <w:szCs w:val="32"/>
        </w:rPr>
        <w:t>（一）付费方式：以银行转账方式支付。</w:t>
      </w:r>
    </w:p>
    <w:p w14:paraId="766A5330">
      <w:pPr>
        <w:ind w:firstLine="640" w:firstLineChars="200"/>
        <w:jc w:val="left"/>
        <w:rPr>
          <w:rFonts w:eastAsia="方正仿宋_GBK" w:asciiTheme="majorBidi" w:hAnsiTheme="majorBidi" w:cstheme="majorBidi"/>
          <w:sz w:val="32"/>
          <w:szCs w:val="32"/>
        </w:rPr>
      </w:pPr>
      <w:r>
        <w:rPr>
          <w:rFonts w:eastAsia="方正仿宋_GBK" w:asciiTheme="majorBidi" w:hAnsiTheme="majorBidi" w:cstheme="majorBidi"/>
          <w:sz w:val="32"/>
          <w:szCs w:val="32"/>
        </w:rPr>
        <w:t>（二）付费时间：集体建设用地本着“先付费、后使用”的原则，乙方</w:t>
      </w:r>
      <w:ins w:id="377" w:author="成都律师 LawyerJia" w:date="2025-11-07T18:05:37Z">
        <w:r>
          <w:rPr>
            <w:rFonts w:hint="eastAsia" w:eastAsia="方正仿宋_GBK" w:asciiTheme="majorBidi" w:hAnsiTheme="majorBidi" w:cstheme="majorBidi"/>
            <w:sz w:val="32"/>
            <w:szCs w:val="32"/>
            <w:lang w:val="en-US" w:eastAsia="zh-CN"/>
          </w:rPr>
          <w:t>应</w:t>
        </w:r>
      </w:ins>
      <w:r>
        <w:rPr>
          <w:rFonts w:eastAsia="方正仿宋_GBK" w:asciiTheme="majorBidi" w:hAnsiTheme="majorBidi" w:cstheme="majorBidi"/>
          <w:sz w:val="32"/>
          <w:szCs w:val="32"/>
        </w:rPr>
        <w:t>在每年</w:t>
      </w:r>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月</w:t>
      </w:r>
      <w:r>
        <w:rPr>
          <w:rFonts w:eastAsia="方正仿宋_GBK" w:asciiTheme="majorBidi" w:hAnsiTheme="majorBidi" w:cstheme="majorBidi"/>
          <w:sz w:val="32"/>
          <w:szCs w:val="32"/>
          <w:u w:val="single"/>
        </w:rPr>
        <w:t xml:space="preserve"> </w:t>
      </w:r>
      <w:r>
        <w:rPr>
          <w:rFonts w:hint="eastAsia"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u w:val="single"/>
        </w:rPr>
        <w:t xml:space="preserve">  </w:t>
      </w:r>
      <w:r>
        <w:rPr>
          <w:rFonts w:eastAsia="方正仿宋_GBK" w:asciiTheme="majorBidi" w:hAnsiTheme="majorBidi" w:cstheme="majorBidi"/>
          <w:sz w:val="32"/>
          <w:szCs w:val="32"/>
        </w:rPr>
        <w:t>日</w:t>
      </w:r>
      <w:ins w:id="378" w:author="成都律师 LawyerJia" w:date="2025-11-07T17:58:17Z">
        <w:r>
          <w:rPr>
            <w:rFonts w:hint="eastAsia" w:eastAsia="方正仿宋_GBK" w:asciiTheme="majorBidi" w:hAnsiTheme="majorBidi" w:cstheme="majorBidi"/>
            <w:sz w:val="32"/>
            <w:szCs w:val="32"/>
            <w:lang w:val="en-US" w:eastAsia="zh-CN"/>
          </w:rPr>
          <w:t>前</w:t>
        </w:r>
      </w:ins>
      <w:r>
        <w:rPr>
          <w:rFonts w:eastAsia="方正仿宋_GBK" w:asciiTheme="majorBidi" w:hAnsiTheme="majorBidi" w:cstheme="majorBidi"/>
          <w:sz w:val="32"/>
          <w:szCs w:val="32"/>
        </w:rPr>
        <w:t>支付下一年度土地租金。</w:t>
      </w:r>
    </w:p>
    <w:p w14:paraId="0C103FB3">
      <w:pPr>
        <w:ind w:firstLine="640" w:firstLineChars="200"/>
        <w:jc w:val="left"/>
        <w:rPr>
          <w:rFonts w:eastAsia="方正楷体_GBK" w:asciiTheme="majorBidi" w:hAnsiTheme="majorBidi" w:cstheme="majorBidi"/>
          <w:sz w:val="32"/>
          <w:szCs w:val="32"/>
        </w:rPr>
      </w:pPr>
      <w:r>
        <w:rPr>
          <w:rFonts w:eastAsia="方正楷体_GBK" w:asciiTheme="majorBidi" w:hAnsiTheme="majorBidi" w:cstheme="majorBidi"/>
          <w:sz w:val="32"/>
          <w:szCs w:val="32"/>
        </w:rPr>
        <w:t>第</w:t>
      </w:r>
      <w:ins w:id="379" w:author="向晋良" w:date="2025-11-17T11:21:46Z">
        <w:r>
          <w:rPr>
            <w:rFonts w:hint="eastAsia" w:eastAsia="方正楷体_GBK" w:asciiTheme="majorBidi" w:hAnsiTheme="majorBidi" w:cstheme="majorBidi"/>
            <w:sz w:val="32"/>
            <w:szCs w:val="32"/>
            <w:lang w:val="en-US" w:eastAsia="zh-CN"/>
          </w:rPr>
          <w:t>六</w:t>
        </w:r>
      </w:ins>
      <w:del w:id="380" w:author="向晋良" w:date="2025-11-17T11:21:41Z">
        <w:r>
          <w:rPr>
            <w:rFonts w:hint="default" w:eastAsia="方正楷体_GBK" w:asciiTheme="majorBidi" w:hAnsiTheme="majorBidi" w:cstheme="majorBidi"/>
            <w:sz w:val="32"/>
            <w:szCs w:val="32"/>
            <w:lang w:val="en-US"/>
          </w:rPr>
          <w:delText>五</w:delText>
        </w:r>
      </w:del>
      <w:r>
        <w:rPr>
          <w:rFonts w:eastAsia="方正楷体_GBK" w:asciiTheme="majorBidi" w:hAnsiTheme="majorBidi" w:cstheme="majorBidi"/>
          <w:sz w:val="32"/>
          <w:szCs w:val="32"/>
        </w:rPr>
        <w:t>条  甲方的权利和义务</w:t>
      </w:r>
    </w:p>
    <w:p w14:paraId="1055DAEF">
      <w:pPr>
        <w:ind w:firstLine="640" w:firstLineChars="200"/>
        <w:jc w:val="left"/>
        <w:rPr>
          <w:ins w:id="381" w:author="成都律师 LawyerJia" w:date="2025-11-07T18:08:42Z"/>
          <w:rFonts w:eastAsia="方正仿宋_GBK" w:asciiTheme="majorBidi" w:hAnsiTheme="majorBidi" w:cstheme="majorBidi"/>
          <w:sz w:val="32"/>
          <w:szCs w:val="32"/>
        </w:rPr>
      </w:pPr>
      <w:r>
        <w:rPr>
          <w:rFonts w:eastAsia="方正仿宋_GBK" w:asciiTheme="majorBidi" w:hAnsiTheme="majorBidi" w:cstheme="majorBidi"/>
          <w:sz w:val="32"/>
          <w:szCs w:val="32"/>
        </w:rPr>
        <w:t>（一）权利：</w:t>
      </w:r>
    </w:p>
    <w:p w14:paraId="0C81CB10">
      <w:pPr>
        <w:ind w:firstLine="640" w:firstLineChars="200"/>
        <w:jc w:val="left"/>
        <w:rPr>
          <w:ins w:id="382" w:author="成都律师 LawyerJia" w:date="2025-11-07T18:08:46Z"/>
          <w:rFonts w:eastAsia="方正仿宋_GBK" w:asciiTheme="majorBidi" w:hAnsiTheme="majorBidi" w:cstheme="majorBidi"/>
          <w:sz w:val="32"/>
          <w:szCs w:val="32"/>
        </w:rPr>
      </w:pPr>
      <w:ins w:id="383" w:author="成都律师 LawyerJia" w:date="2025-11-07T18:08:43Z">
        <w:r>
          <w:rPr>
            <w:rFonts w:hint="eastAsia" w:eastAsia="方正仿宋_GBK" w:asciiTheme="majorBidi" w:hAnsiTheme="majorBidi" w:cstheme="majorBidi"/>
            <w:sz w:val="32"/>
            <w:szCs w:val="32"/>
            <w:lang w:val="en-US" w:eastAsia="zh-CN"/>
          </w:rPr>
          <w:t>1</w:t>
        </w:r>
      </w:ins>
      <w:ins w:id="384" w:author="成都律师 LawyerJia" w:date="2025-11-07T18:08:44Z">
        <w:r>
          <w:rPr>
            <w:rFonts w:hint="eastAsia" w:eastAsia="方正仿宋_GBK" w:asciiTheme="majorBidi" w:hAnsiTheme="majorBidi" w:cstheme="majorBidi"/>
            <w:sz w:val="32"/>
            <w:szCs w:val="32"/>
            <w:lang w:val="en-US" w:eastAsia="zh-CN"/>
          </w:rPr>
          <w:t>.</w:t>
        </w:r>
      </w:ins>
      <w:r>
        <w:rPr>
          <w:rFonts w:eastAsia="方正仿宋_GBK" w:asciiTheme="majorBidi" w:hAnsiTheme="majorBidi" w:cstheme="majorBidi"/>
          <w:sz w:val="32"/>
          <w:szCs w:val="32"/>
        </w:rPr>
        <w:t>按照合同约定收取土地租金;</w:t>
      </w:r>
    </w:p>
    <w:p w14:paraId="6396FF66">
      <w:pPr>
        <w:ind w:firstLine="640" w:firstLineChars="200"/>
        <w:jc w:val="left"/>
        <w:rPr>
          <w:ins w:id="385" w:author="成都律师 LawyerJia" w:date="2025-11-07T18:17:31Z"/>
          <w:rFonts w:hint="eastAsia" w:eastAsia="方正仿宋_GBK" w:asciiTheme="majorBidi" w:hAnsiTheme="majorBidi" w:cstheme="majorBidi"/>
          <w:sz w:val="32"/>
          <w:szCs w:val="32"/>
          <w:lang w:eastAsia="zh-CN"/>
        </w:rPr>
      </w:pPr>
      <w:ins w:id="386" w:author="成都律师 LawyerJia" w:date="2025-11-07T18:08:46Z">
        <w:r>
          <w:rPr>
            <w:rFonts w:hint="eastAsia" w:eastAsia="方正仿宋_GBK" w:asciiTheme="majorBidi" w:hAnsiTheme="majorBidi" w:cstheme="majorBidi"/>
            <w:sz w:val="32"/>
            <w:szCs w:val="32"/>
            <w:lang w:val="en-US" w:eastAsia="zh-CN"/>
          </w:rPr>
          <w:t>2</w:t>
        </w:r>
      </w:ins>
      <w:ins w:id="387" w:author="成都律师 LawyerJia" w:date="2025-11-07T18:08:47Z">
        <w:r>
          <w:rPr>
            <w:rFonts w:hint="eastAsia" w:eastAsia="方正仿宋_GBK" w:asciiTheme="majorBidi" w:hAnsiTheme="majorBidi" w:cstheme="majorBidi"/>
            <w:sz w:val="32"/>
            <w:szCs w:val="32"/>
            <w:lang w:val="en-US" w:eastAsia="zh-CN"/>
          </w:rPr>
          <w:t>.</w:t>
        </w:r>
      </w:ins>
      <w:r>
        <w:rPr>
          <w:rFonts w:eastAsia="方正仿宋_GBK" w:asciiTheme="majorBidi" w:hAnsiTheme="majorBidi" w:cstheme="majorBidi"/>
          <w:sz w:val="32"/>
          <w:szCs w:val="32"/>
        </w:rPr>
        <w:t>按照合同约定的期限到期收回</w:t>
      </w:r>
      <w:ins w:id="388" w:author="成都律师 LawyerJia" w:date="2025-11-10T16:28:53Z">
        <w:r>
          <w:rPr>
            <w:rFonts w:hint="eastAsia" w:eastAsia="方正仿宋_GBK" w:asciiTheme="majorBidi" w:hAnsiTheme="majorBidi" w:cstheme="majorBidi"/>
            <w:sz w:val="32"/>
            <w:szCs w:val="32"/>
            <w:lang w:val="en-US" w:eastAsia="zh-CN"/>
          </w:rPr>
          <w:t>租赁</w:t>
        </w:r>
      </w:ins>
      <w:del w:id="389" w:author="成都律师 LawyerJia" w:date="2025-11-10T16:28:52Z">
        <w:r>
          <w:rPr>
            <w:rFonts w:eastAsia="方正仿宋_GBK" w:asciiTheme="majorBidi" w:hAnsiTheme="majorBidi" w:cstheme="majorBidi"/>
            <w:sz w:val="32"/>
            <w:szCs w:val="32"/>
          </w:rPr>
          <w:delText>流转</w:delText>
        </w:r>
      </w:del>
      <w:r>
        <w:rPr>
          <w:rFonts w:eastAsia="方正仿宋_GBK" w:asciiTheme="majorBidi" w:hAnsiTheme="majorBidi" w:cstheme="majorBidi"/>
          <w:sz w:val="32"/>
          <w:szCs w:val="32"/>
        </w:rPr>
        <w:t>的土地</w:t>
      </w:r>
      <w:ins w:id="390" w:author="成都律师 LawyerJia" w:date="2025-11-07T18:17:31Z">
        <w:r>
          <w:rPr>
            <w:rFonts w:hint="eastAsia" w:eastAsia="方正仿宋_GBK" w:asciiTheme="majorBidi" w:hAnsiTheme="majorBidi" w:cstheme="majorBidi"/>
            <w:sz w:val="32"/>
            <w:szCs w:val="32"/>
            <w:lang w:eastAsia="zh-CN"/>
          </w:rPr>
          <w:t>；</w:t>
        </w:r>
      </w:ins>
    </w:p>
    <w:p w14:paraId="21FC2280">
      <w:pPr>
        <w:ind w:firstLine="640" w:firstLineChars="200"/>
        <w:jc w:val="left"/>
        <w:rPr>
          <w:ins w:id="391" w:author="成都律师 LawyerJia" w:date="2025-11-07T18:53:06Z"/>
          <w:rFonts w:hint="eastAsia" w:eastAsia="方正仿宋_GBK" w:asciiTheme="majorBidi" w:hAnsiTheme="majorBidi" w:cstheme="majorBidi"/>
          <w:sz w:val="32"/>
          <w:szCs w:val="32"/>
          <w:lang w:val="en-US" w:eastAsia="zh-CN"/>
        </w:rPr>
      </w:pPr>
      <w:ins w:id="392" w:author="成都律师 LawyerJia" w:date="2025-11-07T18:08:58Z">
        <w:r>
          <w:rPr>
            <w:rFonts w:hint="eastAsia" w:eastAsia="方正仿宋_GBK" w:asciiTheme="majorBidi" w:hAnsiTheme="majorBidi" w:cstheme="majorBidi"/>
            <w:sz w:val="32"/>
            <w:szCs w:val="32"/>
            <w:lang w:val="en-US" w:eastAsia="zh-CN"/>
          </w:rPr>
          <w:t>3</w:t>
        </w:r>
      </w:ins>
      <w:ins w:id="393" w:author="成都律师 LawyerJia" w:date="2025-11-07T18:08:59Z">
        <w:r>
          <w:rPr>
            <w:rFonts w:hint="eastAsia" w:eastAsia="方正仿宋_GBK" w:asciiTheme="majorBidi" w:hAnsiTheme="majorBidi" w:cstheme="majorBidi"/>
            <w:sz w:val="32"/>
            <w:szCs w:val="32"/>
            <w:lang w:val="en-US" w:eastAsia="zh-CN"/>
          </w:rPr>
          <w:t>.</w:t>
        </w:r>
      </w:ins>
      <w:ins w:id="394" w:author="成都律师 LawyerJia" w:date="2025-11-07T18:09:00Z">
        <w:r>
          <w:rPr>
            <w:rFonts w:hint="eastAsia" w:eastAsia="方正仿宋_GBK" w:asciiTheme="majorBidi" w:hAnsiTheme="majorBidi" w:cstheme="majorBidi"/>
            <w:sz w:val="32"/>
            <w:szCs w:val="32"/>
            <w:lang w:val="en-US" w:eastAsia="zh-CN"/>
          </w:rPr>
          <w:t>对</w:t>
        </w:r>
      </w:ins>
      <w:ins w:id="395" w:author="成都律师 LawyerJia" w:date="2025-11-07T18:09:05Z">
        <w:r>
          <w:rPr>
            <w:rFonts w:hint="eastAsia" w:eastAsia="方正仿宋_GBK" w:asciiTheme="majorBidi" w:hAnsiTheme="majorBidi" w:cstheme="majorBidi"/>
            <w:sz w:val="32"/>
            <w:szCs w:val="32"/>
            <w:lang w:val="en-US" w:eastAsia="zh-CN"/>
          </w:rPr>
          <w:t>乙方</w:t>
        </w:r>
      </w:ins>
      <w:ins w:id="396" w:author="成都律师 LawyerJia" w:date="2025-11-07T18:09:16Z">
        <w:r>
          <w:rPr>
            <w:rFonts w:hint="eastAsia" w:eastAsia="方正仿宋_GBK" w:asciiTheme="majorBidi" w:hAnsiTheme="majorBidi" w:cstheme="majorBidi"/>
            <w:sz w:val="32"/>
            <w:szCs w:val="32"/>
            <w:lang w:val="en-US" w:eastAsia="zh-CN"/>
          </w:rPr>
          <w:t>的</w:t>
        </w:r>
      </w:ins>
      <w:ins w:id="397" w:author="成都律师 LawyerJia" w:date="2025-11-07T18:09:21Z">
        <w:r>
          <w:rPr>
            <w:rFonts w:hint="eastAsia" w:eastAsia="方正仿宋_GBK" w:asciiTheme="majorBidi" w:hAnsiTheme="majorBidi" w:cstheme="majorBidi"/>
            <w:sz w:val="32"/>
            <w:szCs w:val="32"/>
            <w:lang w:val="en-US" w:eastAsia="zh-CN"/>
          </w:rPr>
          <w:t>土地</w:t>
        </w:r>
      </w:ins>
      <w:ins w:id="398" w:author="成都律师 LawyerJia" w:date="2025-11-07T18:30:40Z">
        <w:r>
          <w:rPr>
            <w:rFonts w:hint="eastAsia" w:eastAsia="方正仿宋_GBK" w:asciiTheme="majorBidi" w:hAnsiTheme="majorBidi" w:cstheme="majorBidi"/>
            <w:sz w:val="32"/>
            <w:szCs w:val="32"/>
            <w:lang w:val="en-US" w:eastAsia="zh-CN"/>
          </w:rPr>
          <w:t>使用</w:t>
        </w:r>
      </w:ins>
      <w:ins w:id="399" w:author="成都律师 LawyerJia" w:date="2025-11-07T18:09:22Z">
        <w:r>
          <w:rPr>
            <w:rFonts w:hint="eastAsia" w:eastAsia="方正仿宋_GBK" w:asciiTheme="majorBidi" w:hAnsiTheme="majorBidi" w:cstheme="majorBidi"/>
            <w:sz w:val="32"/>
            <w:szCs w:val="32"/>
            <w:lang w:val="en-US" w:eastAsia="zh-CN"/>
          </w:rPr>
          <w:t>行为</w:t>
        </w:r>
      </w:ins>
      <w:ins w:id="400" w:author="成都律师 LawyerJia" w:date="2025-11-07T18:09:23Z">
        <w:r>
          <w:rPr>
            <w:rFonts w:hint="eastAsia" w:eastAsia="方正仿宋_GBK" w:asciiTheme="majorBidi" w:hAnsiTheme="majorBidi" w:cstheme="majorBidi"/>
            <w:sz w:val="32"/>
            <w:szCs w:val="32"/>
            <w:lang w:val="en-US" w:eastAsia="zh-CN"/>
          </w:rPr>
          <w:t>进行</w:t>
        </w:r>
      </w:ins>
      <w:ins w:id="401" w:author="成都律师 LawyerJia" w:date="2025-11-07T18:09:24Z">
        <w:r>
          <w:rPr>
            <w:rFonts w:hint="eastAsia" w:eastAsia="方正仿宋_GBK" w:asciiTheme="majorBidi" w:hAnsiTheme="majorBidi" w:cstheme="majorBidi"/>
            <w:sz w:val="32"/>
            <w:szCs w:val="32"/>
            <w:lang w:val="en-US" w:eastAsia="zh-CN"/>
          </w:rPr>
          <w:t>监督</w:t>
        </w:r>
      </w:ins>
      <w:ins w:id="402" w:author="成都律师 LawyerJia" w:date="2025-11-07T18:10:16Z">
        <w:r>
          <w:rPr>
            <w:rFonts w:hint="eastAsia" w:eastAsia="方正仿宋_GBK" w:asciiTheme="majorBidi" w:hAnsiTheme="majorBidi" w:cstheme="majorBidi"/>
            <w:sz w:val="32"/>
            <w:szCs w:val="32"/>
            <w:lang w:val="en-US" w:eastAsia="zh-CN"/>
          </w:rPr>
          <w:t>，</w:t>
        </w:r>
      </w:ins>
      <w:ins w:id="403" w:author="成都律师 LawyerJia" w:date="2025-11-07T18:10:18Z">
        <w:r>
          <w:rPr>
            <w:rFonts w:hint="eastAsia" w:eastAsia="方正仿宋_GBK" w:asciiTheme="majorBidi" w:hAnsiTheme="majorBidi" w:cstheme="majorBidi"/>
            <w:sz w:val="32"/>
            <w:szCs w:val="32"/>
            <w:lang w:val="en-US" w:eastAsia="zh-CN"/>
          </w:rPr>
          <w:t>并</w:t>
        </w:r>
      </w:ins>
      <w:ins w:id="404" w:author="成都律师 LawyerJia" w:date="2025-11-07T18:10:48Z">
        <w:r>
          <w:rPr>
            <w:rFonts w:hint="eastAsia" w:eastAsia="方正仿宋_GBK" w:asciiTheme="majorBidi" w:hAnsiTheme="majorBidi" w:cstheme="majorBidi"/>
            <w:sz w:val="32"/>
            <w:szCs w:val="32"/>
            <w:lang w:val="en-US" w:eastAsia="zh-CN"/>
          </w:rPr>
          <w:t>有权</w:t>
        </w:r>
      </w:ins>
      <w:ins w:id="405" w:author="成都律师 LawyerJia" w:date="2025-11-07T18:11:19Z">
        <w:r>
          <w:rPr>
            <w:rFonts w:hint="eastAsia" w:eastAsia="方正仿宋_GBK" w:asciiTheme="majorBidi" w:hAnsiTheme="majorBidi" w:cstheme="majorBidi"/>
            <w:sz w:val="32"/>
            <w:szCs w:val="32"/>
            <w:lang w:val="en-US" w:eastAsia="zh-CN"/>
          </w:rPr>
          <w:t>要求</w:t>
        </w:r>
      </w:ins>
      <w:ins w:id="406" w:author="成都律师 LawyerJia" w:date="2025-11-07T18:10:24Z">
        <w:r>
          <w:rPr>
            <w:rFonts w:hint="eastAsia" w:eastAsia="方正仿宋_GBK" w:asciiTheme="majorBidi" w:hAnsiTheme="majorBidi" w:cstheme="majorBidi"/>
            <w:sz w:val="32"/>
            <w:szCs w:val="32"/>
            <w:lang w:val="en-US" w:eastAsia="zh-CN"/>
          </w:rPr>
          <w:t>乙方</w:t>
        </w:r>
      </w:ins>
      <w:ins w:id="407" w:author="成都律师 LawyerJia" w:date="2025-11-17T12:58:29Z">
        <w:r>
          <w:rPr>
            <w:rFonts w:hint="eastAsia" w:eastAsia="方正仿宋_GBK" w:asciiTheme="majorBidi" w:hAnsiTheme="majorBidi" w:cstheme="majorBidi"/>
            <w:sz w:val="32"/>
            <w:szCs w:val="32"/>
            <w:lang w:val="en-US" w:eastAsia="zh-CN"/>
          </w:rPr>
          <w:t>限期</w:t>
        </w:r>
      </w:ins>
      <w:ins w:id="408" w:author="成都律师 LawyerJia" w:date="2025-11-07T18:11:20Z">
        <w:r>
          <w:rPr>
            <w:rFonts w:hint="eastAsia" w:eastAsia="方正仿宋_GBK" w:asciiTheme="majorBidi" w:hAnsiTheme="majorBidi" w:cstheme="majorBidi"/>
            <w:sz w:val="32"/>
            <w:szCs w:val="32"/>
            <w:lang w:val="en-US" w:eastAsia="zh-CN"/>
          </w:rPr>
          <w:t>纠正</w:t>
        </w:r>
      </w:ins>
      <w:ins w:id="409" w:author="成都律师 LawyerJia" w:date="2025-11-07T18:10:26Z">
        <w:r>
          <w:rPr>
            <w:rFonts w:hint="eastAsia" w:eastAsia="方正仿宋_GBK" w:asciiTheme="majorBidi" w:hAnsiTheme="majorBidi" w:cstheme="majorBidi"/>
            <w:sz w:val="32"/>
            <w:szCs w:val="32"/>
            <w:lang w:val="en-US" w:eastAsia="zh-CN"/>
          </w:rPr>
          <w:t>对</w:t>
        </w:r>
      </w:ins>
      <w:ins w:id="410" w:author="成都律师 LawyerJia" w:date="2025-11-07T18:10:28Z">
        <w:r>
          <w:rPr>
            <w:rFonts w:hint="eastAsia" w:eastAsia="方正仿宋_GBK" w:asciiTheme="majorBidi" w:hAnsiTheme="majorBidi" w:cstheme="majorBidi"/>
            <w:sz w:val="32"/>
            <w:szCs w:val="32"/>
            <w:lang w:val="en-US" w:eastAsia="zh-CN"/>
          </w:rPr>
          <w:t>租赁</w:t>
        </w:r>
      </w:ins>
      <w:ins w:id="411" w:author="成都律师 LawyerJia" w:date="2025-11-07T18:10:30Z">
        <w:r>
          <w:rPr>
            <w:rFonts w:hint="eastAsia" w:eastAsia="方正仿宋_GBK" w:asciiTheme="majorBidi" w:hAnsiTheme="majorBidi" w:cstheme="majorBidi"/>
            <w:sz w:val="32"/>
            <w:szCs w:val="32"/>
            <w:lang w:val="en-US" w:eastAsia="zh-CN"/>
          </w:rPr>
          <w:t>土地</w:t>
        </w:r>
      </w:ins>
      <w:ins w:id="412" w:author="成都律师 LawyerJia" w:date="2025-11-07T18:10:31Z">
        <w:r>
          <w:rPr>
            <w:rFonts w:hint="eastAsia" w:eastAsia="方正仿宋_GBK" w:asciiTheme="majorBidi" w:hAnsiTheme="majorBidi" w:cstheme="majorBidi"/>
            <w:sz w:val="32"/>
            <w:szCs w:val="32"/>
            <w:lang w:val="en-US" w:eastAsia="zh-CN"/>
          </w:rPr>
          <w:t>造成</w:t>
        </w:r>
      </w:ins>
      <w:ins w:id="413" w:author="成都律师 LawyerJia" w:date="2025-11-10T16:03:16Z">
        <w:r>
          <w:rPr>
            <w:rFonts w:hint="eastAsia" w:eastAsia="方正仿宋_GBK" w:asciiTheme="majorBidi" w:hAnsiTheme="majorBidi" w:cstheme="majorBidi"/>
            <w:sz w:val="32"/>
            <w:szCs w:val="32"/>
            <w:lang w:val="en-US" w:eastAsia="zh-CN"/>
          </w:rPr>
          <w:t>的</w:t>
        </w:r>
      </w:ins>
      <w:ins w:id="414" w:author="成都律师 LawyerJia" w:date="2025-11-07T18:10:34Z">
        <w:r>
          <w:rPr>
            <w:rFonts w:hint="eastAsia" w:eastAsia="方正仿宋_GBK" w:asciiTheme="majorBidi" w:hAnsiTheme="majorBidi" w:cstheme="majorBidi"/>
            <w:sz w:val="32"/>
            <w:szCs w:val="32"/>
            <w:lang w:val="en-US" w:eastAsia="zh-CN"/>
          </w:rPr>
          <w:t>损坏、</w:t>
        </w:r>
      </w:ins>
      <w:ins w:id="415" w:author="成都律师 LawyerJia" w:date="2025-11-07T18:10:37Z">
        <w:r>
          <w:rPr>
            <w:rFonts w:hint="eastAsia" w:eastAsia="方正仿宋_GBK" w:asciiTheme="majorBidi" w:hAnsiTheme="majorBidi" w:cstheme="majorBidi"/>
            <w:sz w:val="32"/>
            <w:szCs w:val="32"/>
            <w:lang w:val="en-US" w:eastAsia="zh-CN"/>
          </w:rPr>
          <w:t>破坏</w:t>
        </w:r>
      </w:ins>
      <w:ins w:id="416" w:author="成都律师 LawyerJia" w:date="2025-11-07T18:51:27Z">
        <w:r>
          <w:rPr>
            <w:rFonts w:hint="eastAsia" w:eastAsia="方正仿宋_GBK" w:asciiTheme="majorBidi" w:hAnsiTheme="majorBidi" w:cstheme="majorBidi"/>
            <w:sz w:val="32"/>
            <w:szCs w:val="32"/>
            <w:lang w:val="en-US" w:eastAsia="zh-CN"/>
          </w:rPr>
          <w:t>、</w:t>
        </w:r>
      </w:ins>
      <w:ins w:id="417" w:author="成都律师 LawyerJia" w:date="2025-11-07T18:51:28Z">
        <w:r>
          <w:rPr>
            <w:rFonts w:hint="eastAsia" w:eastAsia="方正仿宋_GBK" w:asciiTheme="majorBidi" w:hAnsiTheme="majorBidi" w:cstheme="majorBidi"/>
            <w:sz w:val="32"/>
            <w:szCs w:val="32"/>
            <w:lang w:val="en-US" w:eastAsia="zh-CN"/>
          </w:rPr>
          <w:t>污染</w:t>
        </w:r>
      </w:ins>
      <w:ins w:id="418" w:author="成都律师 LawyerJia" w:date="2025-11-07T18:10:38Z">
        <w:r>
          <w:rPr>
            <w:rFonts w:hint="eastAsia" w:eastAsia="方正仿宋_GBK" w:asciiTheme="majorBidi" w:hAnsiTheme="majorBidi" w:cstheme="majorBidi"/>
            <w:sz w:val="32"/>
            <w:szCs w:val="32"/>
            <w:lang w:val="en-US" w:eastAsia="zh-CN"/>
          </w:rPr>
          <w:t>等</w:t>
        </w:r>
      </w:ins>
      <w:ins w:id="419" w:author="成都律师 LawyerJia" w:date="2025-11-07T18:10:40Z">
        <w:r>
          <w:rPr>
            <w:rFonts w:hint="eastAsia" w:eastAsia="方正仿宋_GBK" w:asciiTheme="majorBidi" w:hAnsiTheme="majorBidi" w:cstheme="majorBidi"/>
            <w:sz w:val="32"/>
            <w:szCs w:val="32"/>
            <w:lang w:val="en-US" w:eastAsia="zh-CN"/>
          </w:rPr>
          <w:t>不合理</w:t>
        </w:r>
      </w:ins>
      <w:ins w:id="420" w:author="成都律师 LawyerJia" w:date="2025-11-07T18:10:41Z">
        <w:r>
          <w:rPr>
            <w:rFonts w:hint="eastAsia" w:eastAsia="方正仿宋_GBK" w:asciiTheme="majorBidi" w:hAnsiTheme="majorBidi" w:cstheme="majorBidi"/>
            <w:sz w:val="32"/>
            <w:szCs w:val="32"/>
            <w:lang w:val="en-US" w:eastAsia="zh-CN"/>
          </w:rPr>
          <w:t>使用</w:t>
        </w:r>
      </w:ins>
      <w:ins w:id="421" w:author="成都律师 LawyerJia" w:date="2025-11-07T18:10:42Z">
        <w:r>
          <w:rPr>
            <w:rFonts w:hint="eastAsia" w:eastAsia="方正仿宋_GBK" w:asciiTheme="majorBidi" w:hAnsiTheme="majorBidi" w:cstheme="majorBidi"/>
            <w:sz w:val="32"/>
            <w:szCs w:val="32"/>
            <w:lang w:val="en-US" w:eastAsia="zh-CN"/>
          </w:rPr>
          <w:t>行为</w:t>
        </w:r>
      </w:ins>
      <w:ins w:id="422" w:author="成都律师 LawyerJia" w:date="2025-11-10T16:09:55Z">
        <w:r>
          <w:rPr>
            <w:rFonts w:hint="eastAsia" w:eastAsia="方正仿宋_GBK" w:asciiTheme="majorBidi" w:hAnsiTheme="majorBidi" w:cstheme="majorBidi"/>
            <w:sz w:val="32"/>
            <w:szCs w:val="32"/>
            <w:lang w:val="en-US" w:eastAsia="zh-CN"/>
          </w:rPr>
          <w:t>，</w:t>
        </w:r>
      </w:ins>
      <w:ins w:id="423" w:author="成都律师 LawyerJia" w:date="2025-11-10T16:09:56Z">
        <w:r>
          <w:rPr>
            <w:rFonts w:hint="eastAsia" w:eastAsia="方正仿宋_GBK" w:asciiTheme="majorBidi" w:hAnsiTheme="majorBidi" w:cstheme="majorBidi"/>
            <w:sz w:val="32"/>
            <w:szCs w:val="32"/>
            <w:lang w:val="en-US" w:eastAsia="zh-CN"/>
          </w:rPr>
          <w:t>并</w:t>
        </w:r>
      </w:ins>
      <w:ins w:id="424" w:author="成都律师 LawyerJia" w:date="2025-11-10T16:10:01Z">
        <w:r>
          <w:rPr>
            <w:rFonts w:hint="eastAsia" w:eastAsia="方正仿宋_GBK" w:asciiTheme="majorBidi" w:hAnsiTheme="majorBidi" w:cstheme="majorBidi"/>
            <w:sz w:val="32"/>
            <w:szCs w:val="32"/>
            <w:lang w:val="en-US" w:eastAsia="zh-CN"/>
          </w:rPr>
          <w:t>对</w:t>
        </w:r>
      </w:ins>
      <w:ins w:id="425" w:author="成都律师 LawyerJia" w:date="2025-11-10T16:10:05Z">
        <w:r>
          <w:rPr>
            <w:rFonts w:hint="eastAsia" w:eastAsia="方正仿宋_GBK" w:asciiTheme="majorBidi" w:hAnsiTheme="majorBidi" w:cstheme="majorBidi"/>
            <w:sz w:val="32"/>
            <w:szCs w:val="32"/>
            <w:lang w:val="en-US" w:eastAsia="zh-CN"/>
          </w:rPr>
          <w:t>土地</w:t>
        </w:r>
      </w:ins>
      <w:ins w:id="426" w:author="成都律师 LawyerJia" w:date="2025-11-10T16:10:06Z">
        <w:r>
          <w:rPr>
            <w:rFonts w:hint="eastAsia" w:eastAsia="方正仿宋_GBK" w:asciiTheme="majorBidi" w:hAnsiTheme="majorBidi" w:cstheme="majorBidi"/>
            <w:sz w:val="32"/>
            <w:szCs w:val="32"/>
            <w:lang w:val="en-US" w:eastAsia="zh-CN"/>
          </w:rPr>
          <w:t>进行</w:t>
        </w:r>
      </w:ins>
      <w:ins w:id="427" w:author="成都律师 LawyerJia" w:date="2025-11-10T16:10:07Z">
        <w:r>
          <w:rPr>
            <w:rFonts w:hint="eastAsia" w:eastAsia="方正仿宋_GBK" w:asciiTheme="majorBidi" w:hAnsiTheme="majorBidi" w:cstheme="majorBidi"/>
            <w:sz w:val="32"/>
            <w:szCs w:val="32"/>
            <w:lang w:val="en-US" w:eastAsia="zh-CN"/>
          </w:rPr>
          <w:t>恢复</w:t>
        </w:r>
      </w:ins>
      <w:ins w:id="428" w:author="成都律师 LawyerJia" w:date="2025-11-10T16:10:08Z">
        <w:r>
          <w:rPr>
            <w:rFonts w:hint="eastAsia" w:eastAsia="方正仿宋_GBK" w:asciiTheme="majorBidi" w:hAnsiTheme="majorBidi" w:cstheme="majorBidi"/>
            <w:sz w:val="32"/>
            <w:szCs w:val="32"/>
            <w:lang w:val="en-US" w:eastAsia="zh-CN"/>
          </w:rPr>
          <w:t>治理</w:t>
        </w:r>
      </w:ins>
      <w:ins w:id="429" w:author="成都律师 LawyerJia" w:date="2025-11-07T18:53:06Z">
        <w:r>
          <w:rPr>
            <w:rFonts w:hint="eastAsia" w:eastAsia="方正仿宋_GBK" w:asciiTheme="majorBidi" w:hAnsiTheme="majorBidi" w:cstheme="majorBidi"/>
            <w:sz w:val="32"/>
            <w:szCs w:val="32"/>
            <w:lang w:val="en-US" w:eastAsia="zh-CN"/>
          </w:rPr>
          <w:t>；</w:t>
        </w:r>
      </w:ins>
    </w:p>
    <w:p w14:paraId="7B25C9F7">
      <w:pPr>
        <w:ind w:firstLine="640" w:firstLineChars="200"/>
        <w:jc w:val="left"/>
        <w:rPr>
          <w:rFonts w:eastAsia="方正仿宋_GBK" w:asciiTheme="majorBidi" w:hAnsiTheme="majorBidi" w:cstheme="majorBidi"/>
          <w:sz w:val="32"/>
          <w:szCs w:val="32"/>
        </w:rPr>
      </w:pPr>
      <w:ins w:id="430" w:author="成都律师 LawyerJia" w:date="2025-11-07T18:53:07Z">
        <w:r>
          <w:rPr>
            <w:rFonts w:hint="eastAsia" w:eastAsia="方正仿宋_GBK" w:asciiTheme="majorBidi" w:hAnsiTheme="majorBidi" w:cstheme="majorBidi"/>
            <w:sz w:val="32"/>
            <w:szCs w:val="32"/>
            <w:lang w:val="en-US" w:eastAsia="zh-CN"/>
          </w:rPr>
          <w:t>4</w:t>
        </w:r>
      </w:ins>
      <w:ins w:id="431" w:author="成都律师 LawyerJia" w:date="2025-11-07T18:53:08Z">
        <w:r>
          <w:rPr>
            <w:rFonts w:hint="eastAsia" w:eastAsia="方正仿宋_GBK" w:asciiTheme="majorBidi" w:hAnsiTheme="majorBidi" w:cstheme="majorBidi"/>
            <w:sz w:val="32"/>
            <w:szCs w:val="32"/>
            <w:lang w:val="en-US" w:eastAsia="zh-CN"/>
          </w:rPr>
          <w:t>.</w:t>
        </w:r>
      </w:ins>
      <w:ins w:id="432" w:author="成都律师 LawyerJia" w:date="2025-11-07T18:53:13Z">
        <w:r>
          <w:rPr>
            <w:rFonts w:hint="eastAsia" w:eastAsia="方正仿宋_GBK" w:asciiTheme="majorBidi" w:hAnsiTheme="majorBidi" w:cstheme="majorBidi"/>
            <w:sz w:val="32"/>
            <w:szCs w:val="32"/>
            <w:lang w:val="en-US" w:eastAsia="zh-CN"/>
          </w:rPr>
          <w:t>因</w:t>
        </w:r>
      </w:ins>
      <w:ins w:id="433" w:author="成都律师 LawyerJia" w:date="2025-11-07T18:53:14Z">
        <w:r>
          <w:rPr>
            <w:rFonts w:hint="eastAsia" w:eastAsia="方正仿宋_GBK" w:asciiTheme="majorBidi" w:hAnsiTheme="majorBidi" w:cstheme="majorBidi"/>
            <w:sz w:val="32"/>
            <w:szCs w:val="32"/>
            <w:lang w:val="en-US" w:eastAsia="zh-CN"/>
          </w:rPr>
          <w:t>乙方的</w:t>
        </w:r>
      </w:ins>
      <w:ins w:id="434" w:author="成都律师 LawyerJia" w:date="2025-11-07T18:53:16Z">
        <w:r>
          <w:rPr>
            <w:rFonts w:hint="eastAsia" w:eastAsia="方正仿宋_GBK" w:asciiTheme="majorBidi" w:hAnsiTheme="majorBidi" w:cstheme="majorBidi"/>
            <w:sz w:val="32"/>
            <w:szCs w:val="32"/>
            <w:lang w:val="en-US" w:eastAsia="zh-CN"/>
          </w:rPr>
          <w:t>土地</w:t>
        </w:r>
      </w:ins>
      <w:ins w:id="435" w:author="成都律师 LawyerJia" w:date="2025-11-07T18:53:17Z">
        <w:r>
          <w:rPr>
            <w:rFonts w:hint="eastAsia" w:eastAsia="方正仿宋_GBK" w:asciiTheme="majorBidi" w:hAnsiTheme="majorBidi" w:cstheme="majorBidi"/>
            <w:sz w:val="32"/>
            <w:szCs w:val="32"/>
            <w:lang w:val="en-US" w:eastAsia="zh-CN"/>
          </w:rPr>
          <w:t>使用</w:t>
        </w:r>
      </w:ins>
      <w:ins w:id="436" w:author="成都律师 LawyerJia" w:date="2025-11-07T18:53:18Z">
        <w:r>
          <w:rPr>
            <w:rFonts w:hint="eastAsia" w:eastAsia="方正仿宋_GBK" w:asciiTheme="majorBidi" w:hAnsiTheme="majorBidi" w:cstheme="majorBidi"/>
            <w:sz w:val="32"/>
            <w:szCs w:val="32"/>
            <w:lang w:val="en-US" w:eastAsia="zh-CN"/>
          </w:rPr>
          <w:t>行为，</w:t>
        </w:r>
      </w:ins>
      <w:ins w:id="437" w:author="成都律师 LawyerJia" w:date="2025-11-07T18:53:20Z">
        <w:r>
          <w:rPr>
            <w:rFonts w:hint="eastAsia" w:eastAsia="方正仿宋_GBK" w:asciiTheme="majorBidi" w:hAnsiTheme="majorBidi" w:cstheme="majorBidi"/>
            <w:sz w:val="32"/>
            <w:szCs w:val="32"/>
            <w:lang w:val="en-US" w:eastAsia="zh-CN"/>
          </w:rPr>
          <w:t>造成</w:t>
        </w:r>
      </w:ins>
      <w:ins w:id="438" w:author="成都律师 LawyerJia" w:date="2025-11-07T18:53:22Z">
        <w:r>
          <w:rPr>
            <w:rFonts w:hint="eastAsia" w:eastAsia="方正仿宋_GBK" w:asciiTheme="majorBidi" w:hAnsiTheme="majorBidi" w:cstheme="majorBidi"/>
            <w:sz w:val="32"/>
            <w:szCs w:val="32"/>
            <w:lang w:val="en-US" w:eastAsia="zh-CN"/>
          </w:rPr>
          <w:t>甲方</w:t>
        </w:r>
      </w:ins>
      <w:ins w:id="439" w:author="成都律师 LawyerJia" w:date="2025-11-07T18:53:23Z">
        <w:r>
          <w:rPr>
            <w:rFonts w:hint="eastAsia" w:eastAsia="方正仿宋_GBK" w:asciiTheme="majorBidi" w:hAnsiTheme="majorBidi" w:cstheme="majorBidi"/>
            <w:sz w:val="32"/>
            <w:szCs w:val="32"/>
            <w:lang w:val="en-US" w:eastAsia="zh-CN"/>
          </w:rPr>
          <w:t>被</w:t>
        </w:r>
      </w:ins>
      <w:ins w:id="440" w:author="成都律师 LawyerJia" w:date="2025-11-07T18:53:24Z">
        <w:r>
          <w:rPr>
            <w:rFonts w:hint="eastAsia" w:eastAsia="方正仿宋_GBK" w:asciiTheme="majorBidi" w:hAnsiTheme="majorBidi" w:cstheme="majorBidi"/>
            <w:sz w:val="32"/>
            <w:szCs w:val="32"/>
            <w:lang w:val="en-US" w:eastAsia="zh-CN"/>
          </w:rPr>
          <w:t>相关</w:t>
        </w:r>
      </w:ins>
      <w:ins w:id="441" w:author="成都律师 LawyerJia" w:date="2025-11-07T18:53:26Z">
        <w:r>
          <w:rPr>
            <w:rFonts w:hint="eastAsia" w:eastAsia="方正仿宋_GBK" w:asciiTheme="majorBidi" w:hAnsiTheme="majorBidi" w:cstheme="majorBidi"/>
            <w:sz w:val="32"/>
            <w:szCs w:val="32"/>
            <w:lang w:val="en-US" w:eastAsia="zh-CN"/>
          </w:rPr>
          <w:t>部门</w:t>
        </w:r>
      </w:ins>
      <w:ins w:id="442" w:author="成都律师 LawyerJia" w:date="2025-11-07T18:54:44Z">
        <w:r>
          <w:rPr>
            <w:rFonts w:hint="eastAsia" w:eastAsia="方正仿宋_GBK" w:asciiTheme="majorBidi" w:hAnsiTheme="majorBidi" w:cstheme="majorBidi"/>
            <w:sz w:val="32"/>
            <w:szCs w:val="32"/>
            <w:lang w:val="en-US" w:eastAsia="zh-CN"/>
          </w:rPr>
          <w:t>处罚</w:t>
        </w:r>
      </w:ins>
      <w:ins w:id="443" w:author="成都律师 LawyerJia" w:date="2025-11-07T18:54:45Z">
        <w:r>
          <w:rPr>
            <w:rFonts w:hint="eastAsia" w:eastAsia="方正仿宋_GBK" w:asciiTheme="majorBidi" w:hAnsiTheme="majorBidi" w:cstheme="majorBidi"/>
            <w:sz w:val="32"/>
            <w:szCs w:val="32"/>
            <w:lang w:val="en-US" w:eastAsia="zh-CN"/>
          </w:rPr>
          <w:t>或</w:t>
        </w:r>
      </w:ins>
      <w:ins w:id="444" w:author="成都律师 LawyerJia" w:date="2025-11-07T18:54:46Z">
        <w:r>
          <w:rPr>
            <w:rFonts w:hint="eastAsia" w:eastAsia="方正仿宋_GBK" w:asciiTheme="majorBidi" w:hAnsiTheme="majorBidi" w:cstheme="majorBidi"/>
            <w:sz w:val="32"/>
            <w:szCs w:val="32"/>
            <w:lang w:val="en-US" w:eastAsia="zh-CN"/>
          </w:rPr>
          <w:t>罚款</w:t>
        </w:r>
      </w:ins>
      <w:ins w:id="445" w:author="成都律师 LawyerJia" w:date="2025-11-07T18:54:47Z">
        <w:r>
          <w:rPr>
            <w:rFonts w:hint="eastAsia" w:eastAsia="方正仿宋_GBK" w:asciiTheme="majorBidi" w:hAnsiTheme="majorBidi" w:cstheme="majorBidi"/>
            <w:sz w:val="32"/>
            <w:szCs w:val="32"/>
            <w:lang w:val="en-US" w:eastAsia="zh-CN"/>
          </w:rPr>
          <w:t>的，</w:t>
        </w:r>
      </w:ins>
      <w:ins w:id="446" w:author="成都律师 LawyerJia" w:date="2025-11-07T18:55:03Z">
        <w:r>
          <w:rPr>
            <w:rFonts w:hint="eastAsia" w:eastAsia="方正仿宋_GBK" w:asciiTheme="majorBidi" w:hAnsiTheme="majorBidi" w:cstheme="majorBidi"/>
            <w:sz w:val="32"/>
            <w:szCs w:val="32"/>
            <w:lang w:val="en-US" w:eastAsia="zh-CN"/>
          </w:rPr>
          <w:t>甲方</w:t>
        </w:r>
      </w:ins>
      <w:ins w:id="447" w:author="成都律师 LawyerJia" w:date="2025-11-07T18:55:06Z">
        <w:r>
          <w:rPr>
            <w:rFonts w:hint="eastAsia" w:eastAsia="方正仿宋_GBK" w:asciiTheme="majorBidi" w:hAnsiTheme="majorBidi" w:cstheme="majorBidi"/>
            <w:sz w:val="32"/>
            <w:szCs w:val="32"/>
            <w:lang w:val="en-US" w:eastAsia="zh-CN"/>
          </w:rPr>
          <w:t>有权</w:t>
        </w:r>
      </w:ins>
      <w:ins w:id="448" w:author="成都律师 LawyerJia" w:date="2025-11-07T18:55:42Z">
        <w:r>
          <w:rPr>
            <w:rFonts w:hint="eastAsia" w:eastAsia="方正仿宋_GBK" w:asciiTheme="majorBidi" w:hAnsiTheme="majorBidi" w:cstheme="majorBidi"/>
            <w:sz w:val="32"/>
            <w:szCs w:val="32"/>
            <w:lang w:val="en-US" w:eastAsia="zh-CN"/>
          </w:rPr>
          <w:t>要求</w:t>
        </w:r>
      </w:ins>
      <w:ins w:id="449" w:author="成都律师 LawyerJia" w:date="2025-11-07T18:55:43Z">
        <w:r>
          <w:rPr>
            <w:rFonts w:hint="eastAsia" w:eastAsia="方正仿宋_GBK" w:asciiTheme="majorBidi" w:hAnsiTheme="majorBidi" w:cstheme="majorBidi"/>
            <w:sz w:val="32"/>
            <w:szCs w:val="32"/>
            <w:lang w:val="en-US" w:eastAsia="zh-CN"/>
          </w:rPr>
          <w:t>乙方</w:t>
        </w:r>
      </w:ins>
      <w:ins w:id="450" w:author="成都律师 LawyerJia" w:date="2025-11-17T12:58:45Z">
        <w:r>
          <w:rPr>
            <w:rFonts w:hint="eastAsia" w:eastAsia="方正仿宋_GBK" w:asciiTheme="majorBidi" w:hAnsiTheme="majorBidi" w:cstheme="majorBidi"/>
            <w:sz w:val="32"/>
            <w:szCs w:val="32"/>
            <w:lang w:val="en-US" w:eastAsia="zh-CN"/>
          </w:rPr>
          <w:t>限期</w:t>
        </w:r>
      </w:ins>
      <w:ins w:id="451" w:author="成都律师 LawyerJia" w:date="2025-11-07T18:55:44Z">
        <w:r>
          <w:rPr>
            <w:rFonts w:hint="eastAsia" w:eastAsia="方正仿宋_GBK" w:asciiTheme="majorBidi" w:hAnsiTheme="majorBidi" w:cstheme="majorBidi"/>
            <w:sz w:val="32"/>
            <w:szCs w:val="32"/>
            <w:lang w:val="en-US" w:eastAsia="zh-CN"/>
          </w:rPr>
          <w:t>进行</w:t>
        </w:r>
      </w:ins>
      <w:ins w:id="452" w:author="成都律师 LawyerJia" w:date="2025-11-07T18:55:45Z">
        <w:r>
          <w:rPr>
            <w:rFonts w:hint="eastAsia" w:eastAsia="方正仿宋_GBK" w:asciiTheme="majorBidi" w:hAnsiTheme="majorBidi" w:cstheme="majorBidi"/>
            <w:sz w:val="32"/>
            <w:szCs w:val="32"/>
            <w:lang w:val="en-US" w:eastAsia="zh-CN"/>
          </w:rPr>
          <w:t>整改</w:t>
        </w:r>
      </w:ins>
      <w:ins w:id="453" w:author="成都律师 LawyerJia" w:date="2025-11-17T12:31:52Z">
        <w:r>
          <w:rPr>
            <w:rFonts w:hint="eastAsia" w:eastAsia="方正仿宋_GBK" w:asciiTheme="majorBidi" w:hAnsiTheme="majorBidi" w:cstheme="majorBidi"/>
            <w:sz w:val="32"/>
            <w:szCs w:val="32"/>
            <w:lang w:val="en-US" w:eastAsia="zh-CN"/>
          </w:rPr>
          <w:t>，</w:t>
        </w:r>
      </w:ins>
      <w:ins w:id="454" w:author="成都律师 LawyerJia" w:date="2025-11-17T12:31:53Z">
        <w:r>
          <w:rPr>
            <w:rFonts w:hint="eastAsia" w:eastAsia="方正仿宋_GBK" w:asciiTheme="majorBidi" w:hAnsiTheme="majorBidi" w:cstheme="majorBidi"/>
            <w:sz w:val="32"/>
            <w:szCs w:val="32"/>
            <w:lang w:val="en-US" w:eastAsia="zh-CN"/>
          </w:rPr>
          <w:t>甲方</w:t>
        </w:r>
      </w:ins>
      <w:ins w:id="455" w:author="成都律师 LawyerJia" w:date="2025-11-17T12:31:57Z">
        <w:r>
          <w:rPr>
            <w:rFonts w:hint="eastAsia" w:eastAsia="方正仿宋_GBK" w:asciiTheme="majorBidi" w:hAnsiTheme="majorBidi" w:cstheme="majorBidi"/>
            <w:sz w:val="32"/>
            <w:szCs w:val="32"/>
            <w:lang w:val="en-US" w:eastAsia="zh-CN"/>
          </w:rPr>
          <w:t>承担</w:t>
        </w:r>
      </w:ins>
      <w:ins w:id="456" w:author="成都律师 LawyerJia" w:date="2025-11-17T12:31:58Z">
        <w:r>
          <w:rPr>
            <w:rFonts w:hint="eastAsia" w:eastAsia="方正仿宋_GBK" w:asciiTheme="majorBidi" w:hAnsiTheme="majorBidi" w:cstheme="majorBidi"/>
            <w:sz w:val="32"/>
            <w:szCs w:val="32"/>
            <w:lang w:val="en-US" w:eastAsia="zh-CN"/>
          </w:rPr>
          <w:t>责任</w:t>
        </w:r>
      </w:ins>
      <w:ins w:id="457" w:author="成都律师 LawyerJia" w:date="2025-11-17T12:31:59Z">
        <w:r>
          <w:rPr>
            <w:rFonts w:hint="eastAsia" w:eastAsia="方正仿宋_GBK" w:asciiTheme="majorBidi" w:hAnsiTheme="majorBidi" w:cstheme="majorBidi"/>
            <w:sz w:val="32"/>
            <w:szCs w:val="32"/>
            <w:lang w:val="en-US" w:eastAsia="zh-CN"/>
          </w:rPr>
          <w:t>后</w:t>
        </w:r>
      </w:ins>
      <w:ins w:id="458" w:author="成都律师 LawyerJia" w:date="2025-11-17T12:32:01Z">
        <w:r>
          <w:rPr>
            <w:rFonts w:hint="eastAsia" w:eastAsia="方正仿宋_GBK" w:asciiTheme="majorBidi" w:hAnsiTheme="majorBidi" w:cstheme="majorBidi"/>
            <w:sz w:val="32"/>
            <w:szCs w:val="32"/>
            <w:lang w:val="en-US" w:eastAsia="zh-CN"/>
          </w:rPr>
          <w:t>还</w:t>
        </w:r>
      </w:ins>
      <w:ins w:id="459" w:author="成都律师 LawyerJia" w:date="2025-11-17T12:32:02Z">
        <w:r>
          <w:rPr>
            <w:rFonts w:hint="eastAsia" w:eastAsia="方正仿宋_GBK" w:asciiTheme="majorBidi" w:hAnsiTheme="majorBidi" w:cstheme="majorBidi"/>
            <w:sz w:val="32"/>
            <w:szCs w:val="32"/>
            <w:lang w:val="en-US" w:eastAsia="zh-CN"/>
          </w:rPr>
          <w:t>有权</w:t>
        </w:r>
      </w:ins>
      <w:ins w:id="460" w:author="成都律师 LawyerJia" w:date="2025-11-07T18:55:13Z">
        <w:r>
          <w:rPr>
            <w:rFonts w:hint="eastAsia" w:eastAsia="方正仿宋_GBK" w:asciiTheme="majorBidi" w:hAnsiTheme="majorBidi" w:cstheme="majorBidi"/>
            <w:sz w:val="32"/>
            <w:szCs w:val="32"/>
            <w:lang w:val="en-US" w:eastAsia="zh-CN"/>
          </w:rPr>
          <w:t>向</w:t>
        </w:r>
      </w:ins>
      <w:ins w:id="461" w:author="成都律师 LawyerJia" w:date="2025-11-07T18:55:08Z">
        <w:r>
          <w:rPr>
            <w:rFonts w:hint="eastAsia" w:eastAsia="方正仿宋_GBK" w:asciiTheme="majorBidi" w:hAnsiTheme="majorBidi" w:cstheme="majorBidi"/>
            <w:sz w:val="32"/>
            <w:szCs w:val="32"/>
            <w:lang w:val="en-US" w:eastAsia="zh-CN"/>
          </w:rPr>
          <w:t>乙方</w:t>
        </w:r>
      </w:ins>
      <w:ins w:id="462" w:author="成都律师 LawyerJia" w:date="2025-11-07T18:55:20Z">
        <w:r>
          <w:rPr>
            <w:rFonts w:hint="eastAsia" w:eastAsia="方正仿宋_GBK" w:asciiTheme="majorBidi" w:hAnsiTheme="majorBidi" w:cstheme="majorBidi"/>
            <w:sz w:val="32"/>
            <w:szCs w:val="32"/>
            <w:lang w:val="en-US" w:eastAsia="zh-CN"/>
          </w:rPr>
          <w:t>追偿</w:t>
        </w:r>
      </w:ins>
      <w:r>
        <w:rPr>
          <w:rFonts w:eastAsia="方正仿宋_GBK" w:asciiTheme="majorBidi" w:hAnsiTheme="majorBidi" w:cstheme="majorBidi"/>
          <w:sz w:val="32"/>
          <w:szCs w:val="32"/>
        </w:rPr>
        <w:t>。</w:t>
      </w:r>
    </w:p>
    <w:p w14:paraId="69878DC8">
      <w:pPr>
        <w:ind w:firstLine="640" w:firstLineChars="200"/>
        <w:jc w:val="left"/>
        <w:rPr>
          <w:ins w:id="463" w:author="成都律师 LawyerJia" w:date="2025-11-07T18:02:04Z"/>
          <w:rFonts w:eastAsia="方正仿宋_GBK" w:asciiTheme="majorBidi" w:hAnsiTheme="majorBidi" w:cstheme="majorBidi"/>
          <w:sz w:val="32"/>
          <w:szCs w:val="32"/>
        </w:rPr>
      </w:pPr>
      <w:r>
        <w:rPr>
          <w:rFonts w:eastAsia="方正仿宋_GBK" w:asciiTheme="majorBidi" w:hAnsiTheme="majorBidi" w:cstheme="majorBidi"/>
          <w:sz w:val="32"/>
          <w:szCs w:val="32"/>
        </w:rPr>
        <w:t>（二）义务：</w:t>
      </w:r>
    </w:p>
    <w:p w14:paraId="422B1FDE">
      <w:pPr>
        <w:ind w:firstLine="640" w:firstLineChars="200"/>
        <w:jc w:val="left"/>
        <w:rPr>
          <w:ins w:id="464" w:author="成都律师 LawyerJia" w:date="2025-11-07T18:02:12Z"/>
          <w:rFonts w:hint="default" w:eastAsia="方正仿宋_GBK" w:asciiTheme="majorBidi" w:hAnsiTheme="majorBidi" w:cstheme="majorBidi"/>
          <w:sz w:val="32"/>
          <w:szCs w:val="32"/>
          <w:lang w:val="en-US" w:eastAsia="zh-CN"/>
        </w:rPr>
      </w:pPr>
      <w:ins w:id="465" w:author="成都律师 LawyerJia" w:date="2025-11-07T18:02:05Z">
        <w:r>
          <w:rPr>
            <w:rFonts w:hint="eastAsia" w:eastAsia="方正仿宋_GBK" w:asciiTheme="majorBidi" w:hAnsiTheme="majorBidi" w:cstheme="majorBidi"/>
            <w:sz w:val="32"/>
            <w:szCs w:val="32"/>
            <w:lang w:val="en-US" w:eastAsia="zh-CN"/>
          </w:rPr>
          <w:t>1</w:t>
        </w:r>
      </w:ins>
      <w:ins w:id="466" w:author="成都律师 LawyerJia" w:date="2025-11-07T18:02:06Z">
        <w:r>
          <w:rPr>
            <w:rFonts w:hint="eastAsia" w:eastAsia="方正仿宋_GBK" w:asciiTheme="majorBidi" w:hAnsiTheme="majorBidi" w:cstheme="majorBidi"/>
            <w:sz w:val="32"/>
            <w:szCs w:val="32"/>
            <w:lang w:val="en-US" w:eastAsia="zh-CN"/>
          </w:rPr>
          <w:t>.</w:t>
        </w:r>
      </w:ins>
      <w:ins w:id="467" w:author="成都律师 LawyerJia" w:date="2025-11-07T18:02:15Z">
        <w:r>
          <w:rPr>
            <w:rFonts w:hint="eastAsia" w:eastAsia="方正仿宋_GBK" w:asciiTheme="majorBidi" w:hAnsiTheme="majorBidi" w:cstheme="majorBidi"/>
            <w:sz w:val="32"/>
            <w:szCs w:val="32"/>
            <w:lang w:val="en-US" w:eastAsia="zh-CN"/>
          </w:rPr>
          <w:t>保证</w:t>
        </w:r>
      </w:ins>
      <w:ins w:id="468" w:author="成都律师 LawyerJia" w:date="2025-11-07T18:02:17Z">
        <w:r>
          <w:rPr>
            <w:rFonts w:hint="eastAsia" w:eastAsia="方正仿宋_GBK" w:asciiTheme="majorBidi" w:hAnsiTheme="majorBidi" w:cstheme="majorBidi"/>
            <w:sz w:val="32"/>
            <w:szCs w:val="32"/>
            <w:lang w:val="en-US" w:eastAsia="zh-CN"/>
          </w:rPr>
          <w:t>有</w:t>
        </w:r>
      </w:ins>
      <w:ins w:id="469" w:author="成都律师 LawyerJia" w:date="2025-11-07T18:02:18Z">
        <w:r>
          <w:rPr>
            <w:rFonts w:hint="eastAsia" w:eastAsia="方正仿宋_GBK" w:asciiTheme="majorBidi" w:hAnsiTheme="majorBidi" w:cstheme="majorBidi"/>
            <w:sz w:val="32"/>
            <w:szCs w:val="32"/>
            <w:lang w:val="en-US" w:eastAsia="zh-CN"/>
          </w:rPr>
          <w:t>权利</w:t>
        </w:r>
      </w:ins>
      <w:ins w:id="470" w:author="成都律师 LawyerJia" w:date="2025-11-07T18:02:19Z">
        <w:r>
          <w:rPr>
            <w:rFonts w:hint="eastAsia" w:eastAsia="方正仿宋_GBK" w:asciiTheme="majorBidi" w:hAnsiTheme="majorBidi" w:cstheme="majorBidi"/>
            <w:sz w:val="32"/>
            <w:szCs w:val="32"/>
            <w:lang w:val="en-US" w:eastAsia="zh-CN"/>
          </w:rPr>
          <w:t>对</w:t>
        </w:r>
      </w:ins>
      <w:ins w:id="471" w:author="成都律师 LawyerJia" w:date="2025-11-10T16:39:03Z">
        <w:r>
          <w:rPr>
            <w:rFonts w:hint="eastAsia" w:eastAsia="方正仿宋_GBK" w:asciiTheme="majorBidi" w:hAnsiTheme="majorBidi" w:cstheme="majorBidi"/>
            <w:sz w:val="32"/>
            <w:szCs w:val="32"/>
            <w:lang w:val="en-US" w:eastAsia="zh-CN"/>
          </w:rPr>
          <w:t>合同</w:t>
        </w:r>
      </w:ins>
      <w:ins w:id="472" w:author="成都律师 LawyerJia" w:date="2025-11-10T16:39:05Z">
        <w:r>
          <w:rPr>
            <w:rFonts w:hint="eastAsia" w:eastAsia="方正仿宋_GBK" w:asciiTheme="majorBidi" w:hAnsiTheme="majorBidi" w:cstheme="majorBidi"/>
            <w:sz w:val="32"/>
            <w:szCs w:val="32"/>
            <w:lang w:val="en-US" w:eastAsia="zh-CN"/>
          </w:rPr>
          <w:t>项</w:t>
        </w:r>
      </w:ins>
      <w:ins w:id="473" w:author="成都律师 LawyerJia" w:date="2025-11-10T16:39:06Z">
        <w:r>
          <w:rPr>
            <w:rFonts w:hint="eastAsia" w:eastAsia="方正仿宋_GBK" w:asciiTheme="majorBidi" w:hAnsiTheme="majorBidi" w:cstheme="majorBidi"/>
            <w:sz w:val="32"/>
            <w:szCs w:val="32"/>
            <w:lang w:val="en-US" w:eastAsia="zh-CN"/>
          </w:rPr>
          <w:t>下</w:t>
        </w:r>
      </w:ins>
      <w:ins w:id="474" w:author="成都律师 LawyerJia" w:date="2025-11-07T18:06:07Z">
        <w:r>
          <w:rPr>
            <w:rFonts w:hint="eastAsia" w:eastAsia="方正仿宋_GBK" w:asciiTheme="majorBidi" w:hAnsiTheme="majorBidi" w:cstheme="majorBidi"/>
            <w:sz w:val="32"/>
            <w:szCs w:val="32"/>
            <w:lang w:val="en-US" w:eastAsia="zh-CN"/>
          </w:rPr>
          <w:t>土地</w:t>
        </w:r>
      </w:ins>
      <w:ins w:id="475" w:author="成都律师 LawyerJia" w:date="2025-11-10T15:56:27Z">
        <w:r>
          <w:rPr>
            <w:rFonts w:hint="eastAsia" w:eastAsia="方正仿宋_GBK" w:asciiTheme="majorBidi" w:hAnsiTheme="majorBidi" w:cstheme="majorBidi"/>
            <w:sz w:val="32"/>
            <w:szCs w:val="32"/>
            <w:lang w:val="en-US" w:eastAsia="zh-CN"/>
          </w:rPr>
          <w:t>进行</w:t>
        </w:r>
      </w:ins>
      <w:ins w:id="476" w:author="成都律师 LawyerJia" w:date="2025-11-07T18:06:16Z">
        <w:r>
          <w:rPr>
            <w:rFonts w:hint="eastAsia" w:eastAsia="方正仿宋_GBK" w:asciiTheme="majorBidi" w:hAnsiTheme="majorBidi" w:cstheme="majorBidi"/>
            <w:sz w:val="32"/>
            <w:szCs w:val="32"/>
            <w:lang w:val="en-US" w:eastAsia="zh-CN"/>
          </w:rPr>
          <w:t>出租</w:t>
        </w:r>
      </w:ins>
      <w:ins w:id="477" w:author="成都律师 LawyerJia" w:date="2025-11-07T18:49:00Z">
        <w:r>
          <w:rPr>
            <w:rFonts w:hint="eastAsia" w:eastAsia="方正仿宋_GBK" w:asciiTheme="majorBidi" w:hAnsiTheme="majorBidi" w:cstheme="majorBidi"/>
            <w:sz w:val="32"/>
            <w:szCs w:val="32"/>
            <w:lang w:val="en-US" w:eastAsia="zh-CN"/>
          </w:rPr>
          <w:t>；</w:t>
        </w:r>
      </w:ins>
    </w:p>
    <w:p w14:paraId="7DB4E593">
      <w:pPr>
        <w:ind w:firstLine="640" w:firstLineChars="200"/>
        <w:jc w:val="left"/>
        <w:rPr>
          <w:ins w:id="478" w:author="成都律师 LawyerJia" w:date="2025-11-07T18:49:03Z"/>
          <w:rFonts w:hint="eastAsia" w:eastAsia="方正仿宋_GBK" w:asciiTheme="majorBidi" w:hAnsiTheme="majorBidi" w:cstheme="majorBidi"/>
          <w:sz w:val="32"/>
          <w:szCs w:val="32"/>
          <w:lang w:eastAsia="zh-CN"/>
        </w:rPr>
      </w:pPr>
      <w:ins w:id="479" w:author="成都律师 LawyerJia" w:date="2025-11-07T18:02:12Z">
        <w:r>
          <w:rPr>
            <w:rFonts w:hint="eastAsia" w:eastAsia="方正仿宋_GBK" w:asciiTheme="majorBidi" w:hAnsiTheme="majorBidi" w:cstheme="majorBidi"/>
            <w:sz w:val="32"/>
            <w:szCs w:val="32"/>
            <w:lang w:val="en-US" w:eastAsia="zh-CN"/>
          </w:rPr>
          <w:t>2</w:t>
        </w:r>
      </w:ins>
      <w:ins w:id="480" w:author="成都律师 LawyerJia" w:date="2025-11-07T18:02:13Z">
        <w:r>
          <w:rPr>
            <w:rFonts w:hint="eastAsia" w:eastAsia="方正仿宋_GBK" w:asciiTheme="majorBidi" w:hAnsiTheme="majorBidi" w:cstheme="majorBidi"/>
            <w:sz w:val="32"/>
            <w:szCs w:val="32"/>
            <w:lang w:val="en-US" w:eastAsia="zh-CN"/>
          </w:rPr>
          <w:t>.</w:t>
        </w:r>
      </w:ins>
      <w:r>
        <w:rPr>
          <w:rFonts w:eastAsia="方正仿宋_GBK" w:asciiTheme="majorBidi" w:hAnsiTheme="majorBidi" w:cstheme="majorBidi"/>
          <w:sz w:val="32"/>
          <w:szCs w:val="32"/>
        </w:rPr>
        <w:t>协助乙方按合同规定行使土地使用权，并提供相关技术支持</w:t>
      </w:r>
      <w:ins w:id="481" w:author="成都律师 LawyerJia" w:date="2025-11-17T12:12:05Z">
        <w:r>
          <w:rPr>
            <w:rFonts w:hint="eastAsia" w:eastAsia="方正仿宋_GBK" w:asciiTheme="majorBidi" w:hAnsiTheme="majorBidi" w:cstheme="majorBidi"/>
            <w:sz w:val="32"/>
            <w:szCs w:val="32"/>
            <w:lang w:eastAsia="zh-CN"/>
          </w:rPr>
          <w:t>。</w:t>
        </w:r>
      </w:ins>
    </w:p>
    <w:p w14:paraId="3636B7BC">
      <w:pPr>
        <w:ind w:firstLine="640" w:firstLineChars="200"/>
        <w:jc w:val="left"/>
        <w:rPr>
          <w:del w:id="482" w:author="向晋良" w:date="2025-11-17T11:25:29Z"/>
          <w:rFonts w:hint="eastAsia" w:eastAsia="方正仿宋_GBK" w:asciiTheme="majorBidi" w:hAnsiTheme="majorBidi" w:cstheme="majorBidi"/>
          <w:sz w:val="32"/>
          <w:szCs w:val="32"/>
          <w:lang w:val="en-US" w:eastAsia="zh-CN"/>
        </w:rPr>
      </w:pPr>
      <w:ins w:id="483" w:author="成都律师 LawyerJia" w:date="2025-11-07T18:49:03Z">
        <w:del w:id="484" w:author="向晋良" w:date="2025-11-17T11:25:29Z">
          <w:r>
            <w:rPr>
              <w:rFonts w:hint="eastAsia" w:eastAsia="方正仿宋_GBK" w:asciiTheme="majorBidi" w:hAnsiTheme="majorBidi" w:cstheme="majorBidi"/>
              <w:sz w:val="32"/>
              <w:szCs w:val="32"/>
              <w:lang w:val="en-US" w:eastAsia="zh-CN"/>
            </w:rPr>
            <w:delText>3</w:delText>
          </w:r>
        </w:del>
      </w:ins>
      <w:ins w:id="485" w:author="成都律师 LawyerJia" w:date="2025-11-07T18:49:05Z">
        <w:del w:id="486" w:author="向晋良" w:date="2025-11-17T11:25:29Z">
          <w:r>
            <w:rPr>
              <w:rFonts w:hint="eastAsia" w:eastAsia="方正仿宋_GBK" w:asciiTheme="majorBidi" w:hAnsiTheme="majorBidi" w:cstheme="majorBidi"/>
              <w:sz w:val="32"/>
              <w:szCs w:val="32"/>
              <w:lang w:val="en-US" w:eastAsia="zh-CN"/>
            </w:rPr>
            <w:delText>.</w:delText>
          </w:r>
        </w:del>
      </w:ins>
      <w:ins w:id="487" w:author="成都律师 LawyerJia" w:date="2025-11-07T18:49:06Z">
        <w:del w:id="488" w:author="向晋良" w:date="2025-11-17T11:25:29Z">
          <w:r>
            <w:rPr>
              <w:rFonts w:hint="eastAsia" w:eastAsia="方正仿宋_GBK" w:asciiTheme="majorBidi" w:hAnsiTheme="majorBidi" w:cstheme="majorBidi"/>
              <w:sz w:val="32"/>
              <w:szCs w:val="32"/>
              <w:lang w:val="en-US" w:eastAsia="zh-CN"/>
            </w:rPr>
            <w:delText>协助</w:delText>
          </w:r>
        </w:del>
      </w:ins>
      <w:ins w:id="489" w:author="成都律师 LawyerJia" w:date="2025-11-07T18:57:19Z">
        <w:del w:id="490" w:author="向晋良" w:date="2025-11-17T11:25:29Z">
          <w:r>
            <w:rPr>
              <w:rFonts w:hint="eastAsia" w:eastAsia="方正仿宋_GBK" w:asciiTheme="majorBidi" w:hAnsiTheme="majorBidi" w:cstheme="majorBidi"/>
              <w:sz w:val="32"/>
              <w:szCs w:val="32"/>
              <w:lang w:val="en-US" w:eastAsia="zh-CN"/>
            </w:rPr>
            <w:delText>乙</w:delText>
          </w:r>
        </w:del>
      </w:ins>
      <w:ins w:id="491" w:author="成都律师 LawyerJia" w:date="2025-11-07T18:49:08Z">
        <w:del w:id="492" w:author="向晋良" w:date="2025-11-17T11:25:29Z">
          <w:r>
            <w:rPr>
              <w:rFonts w:hint="eastAsia" w:eastAsia="方正仿宋_GBK" w:asciiTheme="majorBidi" w:hAnsiTheme="majorBidi" w:cstheme="majorBidi"/>
              <w:sz w:val="32"/>
              <w:szCs w:val="32"/>
              <w:lang w:val="en-US" w:eastAsia="zh-CN"/>
            </w:rPr>
            <w:delText>方</w:delText>
          </w:r>
        </w:del>
      </w:ins>
      <w:ins w:id="493" w:author="成都律师 LawyerJia" w:date="2025-11-07T18:49:09Z">
        <w:del w:id="494" w:author="向晋良" w:date="2025-11-17T11:25:29Z">
          <w:r>
            <w:rPr>
              <w:rFonts w:hint="eastAsia" w:eastAsia="方正仿宋_GBK" w:asciiTheme="majorBidi" w:hAnsiTheme="majorBidi" w:cstheme="majorBidi"/>
              <w:sz w:val="32"/>
              <w:szCs w:val="32"/>
              <w:lang w:val="en-US" w:eastAsia="zh-CN"/>
            </w:rPr>
            <w:delText>办理</w:delText>
          </w:r>
        </w:del>
      </w:ins>
      <w:ins w:id="495" w:author="成都律师 LawyerJia" w:date="2025-11-07T18:57:23Z">
        <w:del w:id="496" w:author="向晋良" w:date="2025-11-17T11:25:29Z">
          <w:r>
            <w:rPr>
              <w:rFonts w:hint="eastAsia" w:eastAsia="方正仿宋_GBK" w:asciiTheme="majorBidi" w:hAnsiTheme="majorBidi" w:cstheme="majorBidi"/>
              <w:sz w:val="32"/>
              <w:szCs w:val="32"/>
              <w:lang w:val="en-US" w:eastAsia="zh-CN"/>
            </w:rPr>
            <w:delText>生产</w:delText>
          </w:r>
        </w:del>
      </w:ins>
      <w:ins w:id="497" w:author="成都律师 LawyerJia" w:date="2025-11-07T18:57:24Z">
        <w:del w:id="498" w:author="向晋良" w:date="2025-11-17T11:25:29Z">
          <w:r>
            <w:rPr>
              <w:rFonts w:hint="eastAsia" w:eastAsia="方正仿宋_GBK" w:asciiTheme="majorBidi" w:hAnsiTheme="majorBidi" w:cstheme="majorBidi"/>
              <w:sz w:val="32"/>
              <w:szCs w:val="32"/>
              <w:lang w:val="en-US" w:eastAsia="zh-CN"/>
            </w:rPr>
            <w:delText>经营</w:delText>
          </w:r>
        </w:del>
      </w:ins>
      <w:ins w:id="499" w:author="成都律师 LawyerJia" w:date="2025-11-07T18:57:25Z">
        <w:del w:id="500" w:author="向晋良" w:date="2025-11-17T11:25:29Z">
          <w:r>
            <w:rPr>
              <w:rFonts w:hint="eastAsia" w:eastAsia="方正仿宋_GBK" w:asciiTheme="majorBidi" w:hAnsiTheme="majorBidi" w:cstheme="majorBidi"/>
              <w:sz w:val="32"/>
              <w:szCs w:val="32"/>
              <w:lang w:val="en-US" w:eastAsia="zh-CN"/>
            </w:rPr>
            <w:delText>所需</w:delText>
          </w:r>
        </w:del>
      </w:ins>
      <w:ins w:id="501" w:author="成都律师 LawyerJia" w:date="2025-11-07T18:57:27Z">
        <w:del w:id="502" w:author="向晋良" w:date="2025-11-17T11:25:29Z">
          <w:r>
            <w:rPr>
              <w:rFonts w:hint="eastAsia" w:eastAsia="方正仿宋_GBK" w:asciiTheme="majorBidi" w:hAnsiTheme="majorBidi" w:cstheme="majorBidi"/>
              <w:sz w:val="32"/>
              <w:szCs w:val="32"/>
              <w:lang w:val="en-US" w:eastAsia="zh-CN"/>
            </w:rPr>
            <w:delText>的</w:delText>
          </w:r>
        </w:del>
      </w:ins>
      <w:ins w:id="503" w:author="成都律师 LawyerJia" w:date="2025-11-07T18:49:11Z">
        <w:del w:id="504" w:author="向晋良" w:date="2025-11-17T11:25:29Z">
          <w:r>
            <w:rPr>
              <w:rFonts w:hint="eastAsia" w:eastAsia="方正仿宋_GBK" w:asciiTheme="majorBidi" w:hAnsiTheme="majorBidi" w:cstheme="majorBidi"/>
              <w:sz w:val="32"/>
              <w:szCs w:val="32"/>
              <w:lang w:val="en-US" w:eastAsia="zh-CN"/>
            </w:rPr>
            <w:delText>相关</w:delText>
          </w:r>
        </w:del>
      </w:ins>
      <w:ins w:id="505" w:author="成都律师 LawyerJia" w:date="2025-11-07T18:49:12Z">
        <w:del w:id="506" w:author="向晋良" w:date="2025-11-17T11:25:29Z">
          <w:r>
            <w:rPr>
              <w:rFonts w:hint="eastAsia" w:eastAsia="方正仿宋_GBK" w:asciiTheme="majorBidi" w:hAnsiTheme="majorBidi" w:cstheme="majorBidi"/>
              <w:sz w:val="32"/>
              <w:szCs w:val="32"/>
              <w:lang w:val="en-US" w:eastAsia="zh-CN"/>
            </w:rPr>
            <w:delText>手续</w:delText>
          </w:r>
        </w:del>
      </w:ins>
      <w:del w:id="507" w:author="向晋良" w:date="2025-11-17T11:25:29Z">
        <w:r>
          <w:rPr>
            <w:rFonts w:eastAsia="方正仿宋_GBK" w:asciiTheme="majorBidi" w:hAnsiTheme="majorBidi" w:cstheme="majorBidi"/>
            <w:sz w:val="32"/>
            <w:szCs w:val="32"/>
          </w:rPr>
          <w:delText>。</w:delText>
        </w:r>
      </w:del>
    </w:p>
    <w:p w14:paraId="6EB2385B">
      <w:pPr>
        <w:ind w:firstLine="640" w:firstLineChars="200"/>
        <w:jc w:val="left"/>
        <w:rPr>
          <w:rFonts w:eastAsia="方正楷体_GBK" w:asciiTheme="majorBidi" w:hAnsiTheme="majorBidi" w:cstheme="majorBidi"/>
          <w:sz w:val="32"/>
          <w:szCs w:val="32"/>
        </w:rPr>
      </w:pPr>
      <w:r>
        <w:rPr>
          <w:rFonts w:eastAsia="方正楷体_GBK" w:asciiTheme="majorBidi" w:hAnsiTheme="majorBidi" w:cstheme="majorBidi"/>
          <w:sz w:val="32"/>
          <w:szCs w:val="32"/>
        </w:rPr>
        <w:t>第</w:t>
      </w:r>
      <w:ins w:id="508" w:author="向晋良" w:date="2025-11-17T11:21:52Z">
        <w:r>
          <w:rPr>
            <w:rFonts w:hint="eastAsia" w:eastAsia="方正楷体_GBK" w:asciiTheme="majorBidi" w:hAnsiTheme="majorBidi" w:cstheme="majorBidi"/>
            <w:sz w:val="32"/>
            <w:szCs w:val="32"/>
            <w:lang w:val="en-US" w:eastAsia="zh-CN"/>
          </w:rPr>
          <w:t>七</w:t>
        </w:r>
      </w:ins>
      <w:del w:id="509" w:author="向晋良" w:date="2025-11-17T11:21:50Z">
        <w:r>
          <w:rPr>
            <w:rFonts w:eastAsia="方正楷体_GBK" w:asciiTheme="majorBidi" w:hAnsiTheme="majorBidi" w:cstheme="majorBidi"/>
            <w:sz w:val="32"/>
            <w:szCs w:val="32"/>
          </w:rPr>
          <w:delText>六</w:delText>
        </w:r>
      </w:del>
      <w:r>
        <w:rPr>
          <w:rFonts w:eastAsia="方正楷体_GBK" w:asciiTheme="majorBidi" w:hAnsiTheme="majorBidi" w:cstheme="majorBidi"/>
          <w:sz w:val="32"/>
          <w:szCs w:val="32"/>
        </w:rPr>
        <w:t>条  乙方的权利和义务</w:t>
      </w:r>
    </w:p>
    <w:p w14:paraId="39094CF0">
      <w:pPr>
        <w:ind w:firstLine="640" w:firstLineChars="200"/>
        <w:jc w:val="left"/>
        <w:rPr>
          <w:ins w:id="510" w:author="成都律师 LawyerJia" w:date="2025-11-07T18:58:00Z"/>
          <w:rFonts w:hint="eastAsia" w:eastAsia="方正仿宋_GBK" w:asciiTheme="majorBidi" w:hAnsiTheme="majorBidi" w:cstheme="majorBidi"/>
          <w:sz w:val="32"/>
          <w:szCs w:val="32"/>
        </w:rPr>
      </w:pPr>
      <w:r>
        <w:rPr>
          <w:rFonts w:eastAsia="方正仿宋_GBK" w:asciiTheme="majorBidi" w:hAnsiTheme="majorBidi" w:cstheme="majorBidi"/>
          <w:sz w:val="32"/>
          <w:szCs w:val="32"/>
        </w:rPr>
        <w:t>（一）</w:t>
      </w:r>
      <w:r>
        <w:rPr>
          <w:rFonts w:hint="eastAsia" w:eastAsia="方正仿宋_GBK" w:asciiTheme="majorBidi" w:hAnsiTheme="majorBidi" w:cstheme="majorBidi"/>
          <w:sz w:val="32"/>
          <w:szCs w:val="32"/>
        </w:rPr>
        <w:t>权利：</w:t>
      </w:r>
    </w:p>
    <w:p w14:paraId="2E970908">
      <w:pPr>
        <w:ind w:firstLine="640" w:firstLineChars="200"/>
        <w:jc w:val="left"/>
        <w:rPr>
          <w:ins w:id="511" w:author="成都律师 LawyerJia" w:date="2025-11-07T18:58:02Z"/>
          <w:rFonts w:hint="default" w:eastAsia="方正仿宋_GBK" w:asciiTheme="majorBidi" w:hAnsiTheme="majorBidi" w:cstheme="majorBidi"/>
          <w:sz w:val="32"/>
          <w:szCs w:val="32"/>
          <w:lang w:val="en-US" w:eastAsia="zh-CN"/>
        </w:rPr>
      </w:pPr>
      <w:ins w:id="512" w:author="成都律师 LawyerJia" w:date="2025-11-07T18:58:01Z">
        <w:r>
          <w:rPr>
            <w:rFonts w:hint="eastAsia" w:eastAsia="方正仿宋_GBK" w:asciiTheme="majorBidi" w:hAnsiTheme="majorBidi" w:cstheme="majorBidi"/>
            <w:sz w:val="32"/>
            <w:szCs w:val="32"/>
            <w:lang w:val="en-US" w:eastAsia="zh-CN"/>
          </w:rPr>
          <w:t>1</w:t>
        </w:r>
      </w:ins>
      <w:ins w:id="513" w:author="成都律师 LawyerJia" w:date="2025-11-07T18:58:02Z">
        <w:r>
          <w:rPr>
            <w:rFonts w:hint="eastAsia" w:eastAsia="方正仿宋_GBK" w:asciiTheme="majorBidi" w:hAnsiTheme="majorBidi" w:cstheme="majorBidi"/>
            <w:sz w:val="32"/>
            <w:szCs w:val="32"/>
            <w:lang w:val="en-US" w:eastAsia="zh-CN"/>
          </w:rPr>
          <w:t>.</w:t>
        </w:r>
      </w:ins>
      <w:ins w:id="514" w:author="成都律师 LawyerJia" w:date="2025-11-07T18:58:14Z">
        <w:r>
          <w:rPr>
            <w:rFonts w:hint="eastAsia" w:eastAsia="方正仿宋_GBK" w:asciiTheme="majorBidi" w:hAnsiTheme="majorBidi" w:cstheme="majorBidi"/>
            <w:sz w:val="32"/>
            <w:szCs w:val="32"/>
            <w:lang w:val="en-US" w:eastAsia="zh-CN"/>
          </w:rPr>
          <w:t>拥有对</w:t>
        </w:r>
      </w:ins>
      <w:ins w:id="515" w:author="成都律师 LawyerJia" w:date="2025-11-07T18:58:17Z">
        <w:r>
          <w:rPr>
            <w:rFonts w:hint="eastAsia" w:eastAsia="方正仿宋_GBK" w:asciiTheme="majorBidi" w:hAnsiTheme="majorBidi" w:cstheme="majorBidi"/>
            <w:sz w:val="32"/>
            <w:szCs w:val="32"/>
            <w:lang w:val="en-US" w:eastAsia="zh-CN"/>
          </w:rPr>
          <w:t>租赁土地</w:t>
        </w:r>
      </w:ins>
      <w:ins w:id="516" w:author="成都律师 LawyerJia" w:date="2025-11-07T18:58:18Z">
        <w:r>
          <w:rPr>
            <w:rFonts w:hint="eastAsia" w:eastAsia="方正仿宋_GBK" w:asciiTheme="majorBidi" w:hAnsiTheme="majorBidi" w:cstheme="majorBidi"/>
            <w:sz w:val="32"/>
            <w:szCs w:val="32"/>
            <w:lang w:val="en-US" w:eastAsia="zh-CN"/>
          </w:rPr>
          <w:t>的</w:t>
        </w:r>
      </w:ins>
      <w:ins w:id="517" w:author="成都律师 LawyerJia" w:date="2025-11-07T18:58:20Z">
        <w:r>
          <w:rPr>
            <w:rFonts w:hint="eastAsia" w:eastAsia="方正仿宋_GBK" w:asciiTheme="majorBidi" w:hAnsiTheme="majorBidi" w:cstheme="majorBidi"/>
            <w:sz w:val="32"/>
            <w:szCs w:val="32"/>
            <w:lang w:val="en-US" w:eastAsia="zh-CN"/>
          </w:rPr>
          <w:t>使用权</w:t>
        </w:r>
      </w:ins>
      <w:ins w:id="518" w:author="成都律师 LawyerJia" w:date="2025-11-07T18:58:24Z">
        <w:r>
          <w:rPr>
            <w:rFonts w:hint="eastAsia" w:eastAsia="方正仿宋_GBK" w:asciiTheme="majorBidi" w:hAnsiTheme="majorBidi" w:cstheme="majorBidi"/>
            <w:sz w:val="32"/>
            <w:szCs w:val="32"/>
            <w:lang w:val="en-US" w:eastAsia="zh-CN"/>
          </w:rPr>
          <w:t>；</w:t>
        </w:r>
      </w:ins>
    </w:p>
    <w:p w14:paraId="3F60A108">
      <w:pPr>
        <w:ind w:firstLine="640" w:firstLineChars="200"/>
        <w:jc w:val="left"/>
        <w:rPr>
          <w:rFonts w:eastAsia="方正仿宋_GBK" w:asciiTheme="majorBidi" w:hAnsiTheme="majorBidi" w:cstheme="majorBidi"/>
          <w:sz w:val="32"/>
          <w:szCs w:val="32"/>
        </w:rPr>
      </w:pPr>
      <w:ins w:id="519" w:author="成都律师 LawyerJia" w:date="2025-11-07T18:58:03Z">
        <w:r>
          <w:rPr>
            <w:rFonts w:hint="eastAsia" w:eastAsia="方正仿宋_GBK" w:asciiTheme="majorBidi" w:hAnsiTheme="majorBidi" w:cstheme="majorBidi"/>
            <w:sz w:val="32"/>
            <w:szCs w:val="32"/>
            <w:lang w:val="en-US" w:eastAsia="zh-CN"/>
          </w:rPr>
          <w:t>2</w:t>
        </w:r>
      </w:ins>
      <w:ins w:id="520" w:author="成都律师 LawyerJia" w:date="2025-11-07T18:58:04Z">
        <w:r>
          <w:rPr>
            <w:rFonts w:hint="eastAsia" w:eastAsia="方正仿宋_GBK" w:asciiTheme="majorBidi" w:hAnsiTheme="majorBidi" w:cstheme="majorBidi"/>
            <w:sz w:val="32"/>
            <w:szCs w:val="32"/>
            <w:lang w:val="en-US" w:eastAsia="zh-CN"/>
          </w:rPr>
          <w:t>.</w:t>
        </w:r>
      </w:ins>
      <w:r>
        <w:rPr>
          <w:rFonts w:eastAsia="方正仿宋_GBK" w:asciiTheme="majorBidi" w:hAnsiTheme="majorBidi" w:cstheme="majorBidi"/>
          <w:sz w:val="32"/>
          <w:szCs w:val="32"/>
        </w:rPr>
        <w:t>具有</w:t>
      </w:r>
      <w:ins w:id="521" w:author="成都律师 LawyerJia" w:date="2025-11-07T18:49:38Z">
        <w:r>
          <w:rPr>
            <w:rFonts w:hint="eastAsia" w:eastAsia="方正仿宋_GBK" w:asciiTheme="majorBidi" w:hAnsiTheme="majorBidi" w:cstheme="majorBidi"/>
            <w:sz w:val="32"/>
            <w:szCs w:val="32"/>
            <w:lang w:val="en-US" w:eastAsia="zh-CN"/>
          </w:rPr>
          <w:t>在</w:t>
        </w:r>
      </w:ins>
      <w:ins w:id="522" w:author="成都律师 LawyerJia" w:date="2025-11-07T18:49:39Z">
        <w:r>
          <w:rPr>
            <w:rFonts w:hint="eastAsia" w:eastAsia="方正仿宋_GBK" w:asciiTheme="majorBidi" w:hAnsiTheme="majorBidi" w:cstheme="majorBidi"/>
            <w:sz w:val="32"/>
            <w:szCs w:val="32"/>
            <w:lang w:val="en-US" w:eastAsia="zh-CN"/>
          </w:rPr>
          <w:t>租赁</w:t>
        </w:r>
      </w:ins>
      <w:ins w:id="523" w:author="成都律师 LawyerJia" w:date="2025-11-07T18:49:40Z">
        <w:r>
          <w:rPr>
            <w:rFonts w:hint="eastAsia" w:eastAsia="方正仿宋_GBK" w:asciiTheme="majorBidi" w:hAnsiTheme="majorBidi" w:cstheme="majorBidi"/>
            <w:sz w:val="32"/>
            <w:szCs w:val="32"/>
            <w:lang w:val="en-US" w:eastAsia="zh-CN"/>
          </w:rPr>
          <w:t>土地</w:t>
        </w:r>
      </w:ins>
      <w:ins w:id="524" w:author="成都律师 LawyerJia" w:date="2025-11-07T18:49:41Z">
        <w:r>
          <w:rPr>
            <w:rFonts w:hint="eastAsia" w:eastAsia="方正仿宋_GBK" w:asciiTheme="majorBidi" w:hAnsiTheme="majorBidi" w:cstheme="majorBidi"/>
            <w:sz w:val="32"/>
            <w:szCs w:val="32"/>
            <w:lang w:val="en-US" w:eastAsia="zh-CN"/>
          </w:rPr>
          <w:t>上</w:t>
        </w:r>
      </w:ins>
      <w:ins w:id="525" w:author="成都律师 LawyerJia" w:date="2025-11-07T18:49:42Z">
        <w:r>
          <w:rPr>
            <w:rFonts w:hint="eastAsia" w:eastAsia="方正仿宋_GBK" w:asciiTheme="majorBidi" w:hAnsiTheme="majorBidi" w:cstheme="majorBidi"/>
            <w:sz w:val="32"/>
            <w:szCs w:val="32"/>
            <w:lang w:val="en-US" w:eastAsia="zh-CN"/>
          </w:rPr>
          <w:t>的</w:t>
        </w:r>
      </w:ins>
      <w:r>
        <w:rPr>
          <w:rFonts w:eastAsia="方正仿宋_GBK" w:asciiTheme="majorBidi" w:hAnsiTheme="majorBidi" w:cstheme="majorBidi"/>
          <w:sz w:val="32"/>
          <w:szCs w:val="32"/>
        </w:rPr>
        <w:t>生产经营权、经营管理权、产品处理权。</w:t>
      </w:r>
    </w:p>
    <w:p w14:paraId="3840ED6B">
      <w:pPr>
        <w:ind w:firstLine="640" w:firstLineChars="200"/>
        <w:jc w:val="left"/>
        <w:rPr>
          <w:rFonts w:eastAsia="方正仿宋_GBK" w:asciiTheme="majorBidi" w:hAnsiTheme="majorBidi" w:cstheme="majorBidi"/>
          <w:sz w:val="32"/>
          <w:szCs w:val="32"/>
        </w:rPr>
      </w:pPr>
      <w:r>
        <w:rPr>
          <w:rFonts w:eastAsia="方正仿宋_GBK" w:asciiTheme="majorBidi" w:hAnsiTheme="majorBidi" w:cstheme="majorBidi"/>
          <w:sz w:val="32"/>
          <w:szCs w:val="32"/>
        </w:rPr>
        <w:t>（二）</w:t>
      </w:r>
      <w:r>
        <w:rPr>
          <w:rFonts w:hint="eastAsia" w:eastAsia="方正仿宋_GBK" w:asciiTheme="majorBidi" w:hAnsiTheme="majorBidi" w:cstheme="majorBidi"/>
          <w:sz w:val="32"/>
          <w:szCs w:val="32"/>
        </w:rPr>
        <w:t>义务：</w:t>
      </w:r>
    </w:p>
    <w:p w14:paraId="485ACFBE">
      <w:pPr>
        <w:ind w:firstLine="640" w:firstLineChars="200"/>
        <w:jc w:val="left"/>
        <w:rPr>
          <w:rFonts w:eastAsia="方正仿宋_GBK" w:asciiTheme="majorBidi" w:hAnsiTheme="majorBidi" w:cstheme="majorBidi"/>
          <w:sz w:val="32"/>
          <w:szCs w:val="32"/>
        </w:rPr>
      </w:pPr>
      <w:r>
        <w:rPr>
          <w:rFonts w:hint="eastAsia" w:eastAsia="方正仿宋_GBK" w:asciiTheme="majorBidi" w:hAnsiTheme="majorBidi" w:cstheme="majorBidi"/>
          <w:sz w:val="32"/>
          <w:szCs w:val="32"/>
        </w:rPr>
        <w:t>1.</w:t>
      </w:r>
      <w:r>
        <w:rPr>
          <w:rFonts w:eastAsia="方正仿宋_GBK" w:asciiTheme="majorBidi" w:hAnsiTheme="majorBidi" w:cstheme="majorBidi"/>
          <w:sz w:val="32"/>
          <w:szCs w:val="32"/>
        </w:rPr>
        <w:t>乙方不得将租赁的土地使用权进行抵押</w:t>
      </w:r>
      <w:ins w:id="526" w:author="成都律师 LawyerJia" w:date="2025-11-10T16:00:03Z">
        <w:r>
          <w:rPr>
            <w:rFonts w:hint="eastAsia" w:eastAsia="方正仿宋_GBK" w:asciiTheme="majorBidi" w:hAnsiTheme="majorBidi" w:cstheme="majorBidi"/>
            <w:sz w:val="32"/>
            <w:szCs w:val="32"/>
            <w:lang w:eastAsia="zh-CN"/>
          </w:rPr>
          <w:t>、</w:t>
        </w:r>
      </w:ins>
      <w:del w:id="527" w:author="成都律师 LawyerJia" w:date="2025-11-10T16:00:03Z">
        <w:r>
          <w:rPr>
            <w:rFonts w:eastAsia="方正仿宋_GBK" w:asciiTheme="majorBidi" w:hAnsiTheme="majorBidi" w:cstheme="majorBidi"/>
            <w:sz w:val="32"/>
            <w:szCs w:val="32"/>
          </w:rPr>
          <w:delText>或</w:delText>
        </w:r>
      </w:del>
      <w:r>
        <w:rPr>
          <w:rFonts w:eastAsia="方正仿宋_GBK" w:asciiTheme="majorBidi" w:hAnsiTheme="majorBidi" w:cstheme="majorBidi"/>
          <w:sz w:val="32"/>
          <w:szCs w:val="32"/>
        </w:rPr>
        <w:t>转租</w:t>
      </w:r>
      <w:ins w:id="528" w:author="成都律师 LawyerJia" w:date="2025-11-10T16:00:05Z">
        <w:r>
          <w:rPr>
            <w:rFonts w:hint="eastAsia" w:eastAsia="方正仿宋_GBK" w:asciiTheme="majorBidi" w:hAnsiTheme="majorBidi" w:cstheme="majorBidi"/>
            <w:sz w:val="32"/>
            <w:szCs w:val="32"/>
            <w:lang w:val="en-US" w:eastAsia="zh-CN"/>
          </w:rPr>
          <w:t>或</w:t>
        </w:r>
      </w:ins>
      <w:ins w:id="529" w:author="成都律师 LawyerJia" w:date="2025-11-10T16:00:06Z">
        <w:r>
          <w:rPr>
            <w:rFonts w:hint="eastAsia" w:eastAsia="方正仿宋_GBK" w:asciiTheme="majorBidi" w:hAnsiTheme="majorBidi" w:cstheme="majorBidi"/>
            <w:sz w:val="32"/>
            <w:szCs w:val="32"/>
            <w:lang w:val="en-US" w:eastAsia="zh-CN"/>
          </w:rPr>
          <w:t>部分</w:t>
        </w:r>
      </w:ins>
      <w:ins w:id="530" w:author="成都律师 LawyerJia" w:date="2025-11-10T16:00:08Z">
        <w:r>
          <w:rPr>
            <w:rFonts w:hint="eastAsia" w:eastAsia="方正仿宋_GBK" w:asciiTheme="majorBidi" w:hAnsiTheme="majorBidi" w:cstheme="majorBidi"/>
            <w:sz w:val="32"/>
            <w:szCs w:val="32"/>
            <w:lang w:val="en-US" w:eastAsia="zh-CN"/>
          </w:rPr>
          <w:t>转租</w:t>
        </w:r>
      </w:ins>
      <w:r>
        <w:rPr>
          <w:rFonts w:hint="eastAsia" w:eastAsia="方正仿宋_GBK" w:asciiTheme="majorBidi" w:hAnsiTheme="majorBidi" w:cstheme="majorBidi"/>
          <w:sz w:val="32"/>
          <w:szCs w:val="32"/>
        </w:rPr>
        <w:t>；</w:t>
      </w:r>
    </w:p>
    <w:p w14:paraId="2C31F6E7">
      <w:pPr>
        <w:ind w:firstLine="640" w:firstLineChars="200"/>
        <w:jc w:val="left"/>
        <w:rPr>
          <w:ins w:id="531" w:author="成都律师 LawyerJia" w:date="2025-11-07T18:00:15Z"/>
          <w:rFonts w:hint="eastAsia" w:eastAsia="方正仿宋_GBK" w:asciiTheme="majorBidi" w:hAnsiTheme="majorBidi" w:cstheme="majorBidi"/>
          <w:sz w:val="32"/>
          <w:szCs w:val="32"/>
          <w:lang w:eastAsia="zh-CN"/>
        </w:rPr>
      </w:pPr>
      <w:r>
        <w:rPr>
          <w:rFonts w:hint="eastAsia" w:eastAsia="方正仿宋_GBK" w:asciiTheme="majorBidi" w:hAnsiTheme="majorBidi" w:cstheme="majorBidi"/>
          <w:sz w:val="32"/>
          <w:szCs w:val="32"/>
        </w:rPr>
        <w:t>2.按时足</w:t>
      </w:r>
      <w:ins w:id="532" w:author="成都律师 LawyerJia" w:date="2025-11-10T15:57:07Z">
        <w:r>
          <w:rPr>
            <w:rFonts w:hint="eastAsia" w:eastAsia="方正仿宋_GBK" w:asciiTheme="majorBidi" w:hAnsiTheme="majorBidi" w:cstheme="majorBidi"/>
            <w:sz w:val="32"/>
            <w:szCs w:val="32"/>
            <w:lang w:val="en-US" w:eastAsia="zh-CN"/>
          </w:rPr>
          <w:t>额</w:t>
        </w:r>
      </w:ins>
      <w:del w:id="533" w:author="成都律师 LawyerJia" w:date="2025-11-10T15:57:05Z">
        <w:r>
          <w:rPr>
            <w:rFonts w:hint="eastAsia" w:eastAsia="方正仿宋_GBK" w:asciiTheme="majorBidi" w:hAnsiTheme="majorBidi" w:cstheme="majorBidi"/>
            <w:sz w:val="32"/>
            <w:szCs w:val="32"/>
          </w:rPr>
          <w:delText>够</w:delText>
        </w:r>
      </w:del>
      <w:r>
        <w:rPr>
          <w:rFonts w:hint="eastAsia" w:eastAsia="方正仿宋_GBK" w:asciiTheme="majorBidi" w:hAnsiTheme="majorBidi" w:cstheme="majorBidi"/>
          <w:sz w:val="32"/>
          <w:szCs w:val="32"/>
        </w:rPr>
        <w:t>缴纳租金</w:t>
      </w:r>
      <w:ins w:id="534" w:author="成都律师 LawyerJia" w:date="2025-11-07T18:00:15Z">
        <w:r>
          <w:rPr>
            <w:rFonts w:hint="eastAsia" w:eastAsia="方正仿宋_GBK" w:asciiTheme="majorBidi" w:hAnsiTheme="majorBidi" w:cstheme="majorBidi"/>
            <w:sz w:val="32"/>
            <w:szCs w:val="32"/>
            <w:lang w:eastAsia="zh-CN"/>
          </w:rPr>
          <w:t>；</w:t>
        </w:r>
      </w:ins>
    </w:p>
    <w:p w14:paraId="3C920404">
      <w:pPr>
        <w:ind w:firstLine="640" w:firstLineChars="200"/>
        <w:jc w:val="left"/>
        <w:rPr>
          <w:ins w:id="535" w:author="成都律师 LawyerJia" w:date="2025-11-07T18:06:44Z"/>
          <w:rFonts w:hint="eastAsia" w:eastAsia="方正仿宋_GBK" w:asciiTheme="majorBidi" w:hAnsiTheme="majorBidi" w:cstheme="majorBidi"/>
          <w:sz w:val="32"/>
          <w:szCs w:val="32"/>
          <w:lang w:val="en-US" w:eastAsia="zh-CN"/>
        </w:rPr>
      </w:pPr>
      <w:ins w:id="536" w:author="成都律师 LawyerJia" w:date="2025-11-07T18:00:15Z">
        <w:r>
          <w:rPr>
            <w:rFonts w:hint="eastAsia" w:eastAsia="方正仿宋_GBK" w:asciiTheme="majorBidi" w:hAnsiTheme="majorBidi" w:cstheme="majorBidi"/>
            <w:sz w:val="32"/>
            <w:szCs w:val="32"/>
            <w:lang w:val="en-US" w:eastAsia="zh-CN"/>
          </w:rPr>
          <w:t>3</w:t>
        </w:r>
      </w:ins>
      <w:ins w:id="537" w:author="成都律师 LawyerJia" w:date="2025-11-07T18:00:16Z">
        <w:r>
          <w:rPr>
            <w:rFonts w:hint="eastAsia" w:eastAsia="方正仿宋_GBK" w:asciiTheme="majorBidi" w:hAnsiTheme="majorBidi" w:cstheme="majorBidi"/>
            <w:sz w:val="32"/>
            <w:szCs w:val="32"/>
            <w:lang w:val="en-US" w:eastAsia="zh-CN"/>
          </w:rPr>
          <w:t>.</w:t>
        </w:r>
      </w:ins>
      <w:ins w:id="538" w:author="成都律师 LawyerJia" w:date="2025-11-07T18:00:20Z">
        <w:r>
          <w:rPr>
            <w:rFonts w:hint="eastAsia" w:eastAsia="方正仿宋_GBK" w:asciiTheme="majorBidi" w:hAnsiTheme="majorBidi" w:cstheme="majorBidi"/>
            <w:sz w:val="32"/>
            <w:szCs w:val="32"/>
            <w:lang w:val="en-US" w:eastAsia="zh-CN"/>
          </w:rPr>
          <w:t>按照</w:t>
        </w:r>
      </w:ins>
      <w:ins w:id="539" w:author="成都律师 LawyerJia" w:date="2025-11-07T18:00:22Z">
        <w:r>
          <w:rPr>
            <w:rFonts w:hint="eastAsia" w:eastAsia="方正仿宋_GBK" w:asciiTheme="majorBidi" w:hAnsiTheme="majorBidi" w:cstheme="majorBidi"/>
            <w:sz w:val="32"/>
            <w:szCs w:val="32"/>
            <w:lang w:val="en-US" w:eastAsia="zh-CN"/>
          </w:rPr>
          <w:t>约定</w:t>
        </w:r>
      </w:ins>
      <w:ins w:id="540" w:author="成都律师 LawyerJia" w:date="2025-11-07T18:00:25Z">
        <w:r>
          <w:rPr>
            <w:rFonts w:hint="eastAsia" w:eastAsia="方正仿宋_GBK" w:asciiTheme="majorBidi" w:hAnsiTheme="majorBidi" w:cstheme="majorBidi"/>
            <w:sz w:val="32"/>
            <w:szCs w:val="32"/>
            <w:lang w:val="en-US" w:eastAsia="zh-CN"/>
          </w:rPr>
          <w:t>用途</w:t>
        </w:r>
      </w:ins>
      <w:ins w:id="541" w:author="成都律师 LawyerJia" w:date="2025-11-07T18:00:28Z">
        <w:r>
          <w:rPr>
            <w:rFonts w:hint="eastAsia" w:eastAsia="方正仿宋_GBK" w:asciiTheme="majorBidi" w:hAnsiTheme="majorBidi" w:cstheme="majorBidi"/>
            <w:sz w:val="32"/>
            <w:szCs w:val="32"/>
            <w:lang w:val="en-US" w:eastAsia="zh-CN"/>
          </w:rPr>
          <w:t>使用</w:t>
        </w:r>
      </w:ins>
      <w:ins w:id="542" w:author="成都律师 LawyerJia" w:date="2025-11-07T18:00:29Z">
        <w:r>
          <w:rPr>
            <w:rFonts w:hint="eastAsia" w:eastAsia="方正仿宋_GBK" w:asciiTheme="majorBidi" w:hAnsiTheme="majorBidi" w:cstheme="majorBidi"/>
            <w:sz w:val="32"/>
            <w:szCs w:val="32"/>
            <w:lang w:val="en-US" w:eastAsia="zh-CN"/>
          </w:rPr>
          <w:t>土地，</w:t>
        </w:r>
      </w:ins>
      <w:ins w:id="543" w:author="成都律师 LawyerJia" w:date="2025-11-07T18:00:30Z">
        <w:r>
          <w:rPr>
            <w:rFonts w:hint="eastAsia" w:eastAsia="方正仿宋_GBK" w:asciiTheme="majorBidi" w:hAnsiTheme="majorBidi" w:cstheme="majorBidi"/>
            <w:sz w:val="32"/>
            <w:szCs w:val="32"/>
            <w:lang w:val="en-US" w:eastAsia="zh-CN"/>
          </w:rPr>
          <w:t>并</w:t>
        </w:r>
      </w:ins>
      <w:ins w:id="544" w:author="成都律师 LawyerJia" w:date="2025-11-07T18:00:31Z">
        <w:r>
          <w:rPr>
            <w:rFonts w:hint="eastAsia" w:eastAsia="方正仿宋_GBK" w:asciiTheme="majorBidi" w:hAnsiTheme="majorBidi" w:cstheme="majorBidi"/>
            <w:sz w:val="32"/>
            <w:szCs w:val="32"/>
            <w:lang w:val="en-US" w:eastAsia="zh-CN"/>
          </w:rPr>
          <w:t>且</w:t>
        </w:r>
      </w:ins>
      <w:ins w:id="545" w:author="成都律师 LawyerJia" w:date="2025-11-07T18:00:32Z">
        <w:r>
          <w:rPr>
            <w:rFonts w:hint="eastAsia" w:eastAsia="方正仿宋_GBK" w:asciiTheme="majorBidi" w:hAnsiTheme="majorBidi" w:cstheme="majorBidi"/>
            <w:sz w:val="32"/>
            <w:szCs w:val="32"/>
            <w:lang w:val="en-US" w:eastAsia="zh-CN"/>
          </w:rPr>
          <w:t>不得</w:t>
        </w:r>
      </w:ins>
      <w:ins w:id="546" w:author="成都律师 LawyerJia" w:date="2025-11-07T18:00:34Z">
        <w:r>
          <w:rPr>
            <w:rFonts w:hint="eastAsia" w:eastAsia="方正仿宋_GBK" w:asciiTheme="majorBidi" w:hAnsiTheme="majorBidi" w:cstheme="majorBidi"/>
            <w:sz w:val="32"/>
            <w:szCs w:val="32"/>
            <w:lang w:val="en-US" w:eastAsia="zh-CN"/>
          </w:rPr>
          <w:t>改变</w:t>
        </w:r>
      </w:ins>
      <w:ins w:id="547" w:author="成都律师 LawyerJia" w:date="2025-11-07T18:00:35Z">
        <w:r>
          <w:rPr>
            <w:rFonts w:hint="eastAsia" w:eastAsia="方正仿宋_GBK" w:asciiTheme="majorBidi" w:hAnsiTheme="majorBidi" w:cstheme="majorBidi"/>
            <w:sz w:val="32"/>
            <w:szCs w:val="32"/>
            <w:lang w:val="en-US" w:eastAsia="zh-CN"/>
          </w:rPr>
          <w:t>土地</w:t>
        </w:r>
      </w:ins>
      <w:ins w:id="548" w:author="成都律师 LawyerJia" w:date="2025-11-07T18:00:36Z">
        <w:r>
          <w:rPr>
            <w:rFonts w:hint="eastAsia" w:eastAsia="方正仿宋_GBK" w:asciiTheme="majorBidi" w:hAnsiTheme="majorBidi" w:cstheme="majorBidi"/>
            <w:sz w:val="32"/>
            <w:szCs w:val="32"/>
            <w:lang w:val="en-US" w:eastAsia="zh-CN"/>
          </w:rPr>
          <w:t>性质</w:t>
        </w:r>
      </w:ins>
      <w:ins w:id="549" w:author="成都律师 LawyerJia" w:date="2025-11-07T18:06:43Z">
        <w:r>
          <w:rPr>
            <w:rFonts w:hint="eastAsia" w:eastAsia="方正仿宋_GBK" w:asciiTheme="majorBidi" w:hAnsiTheme="majorBidi" w:cstheme="majorBidi"/>
            <w:sz w:val="32"/>
            <w:szCs w:val="32"/>
            <w:lang w:val="en-US" w:eastAsia="zh-CN"/>
          </w:rPr>
          <w:t>；</w:t>
        </w:r>
      </w:ins>
    </w:p>
    <w:p w14:paraId="43BA66D4">
      <w:pPr>
        <w:ind w:firstLine="640" w:firstLineChars="200"/>
        <w:jc w:val="left"/>
        <w:rPr>
          <w:ins w:id="550" w:author="成都律师 LawyerJia" w:date="2025-11-07T18:30:55Z"/>
          <w:rFonts w:hint="eastAsia" w:eastAsia="方正仿宋_GBK" w:asciiTheme="majorBidi" w:hAnsiTheme="majorBidi" w:cstheme="majorBidi"/>
          <w:sz w:val="32"/>
          <w:szCs w:val="32"/>
          <w:lang w:val="en-US" w:eastAsia="zh-CN"/>
        </w:rPr>
      </w:pPr>
      <w:ins w:id="551" w:author="成都律师 LawyerJia" w:date="2025-11-07T18:06:45Z">
        <w:r>
          <w:rPr>
            <w:rFonts w:hint="eastAsia" w:eastAsia="方正仿宋_GBK" w:asciiTheme="majorBidi" w:hAnsiTheme="majorBidi" w:cstheme="majorBidi"/>
            <w:sz w:val="32"/>
            <w:szCs w:val="32"/>
            <w:lang w:val="en-US" w:eastAsia="zh-CN"/>
          </w:rPr>
          <w:t>4.</w:t>
        </w:r>
      </w:ins>
      <w:ins w:id="552" w:author="成都律师 LawyerJia" w:date="2025-11-07T18:06:58Z">
        <w:r>
          <w:rPr>
            <w:rFonts w:hint="eastAsia" w:eastAsia="方正仿宋_GBK" w:asciiTheme="majorBidi" w:hAnsiTheme="majorBidi" w:cstheme="majorBidi"/>
            <w:sz w:val="32"/>
            <w:szCs w:val="32"/>
            <w:lang w:val="en-US" w:eastAsia="zh-CN"/>
          </w:rPr>
          <w:t>乙方</w:t>
        </w:r>
      </w:ins>
      <w:ins w:id="553" w:author="成都律师 LawyerJia" w:date="2025-11-07T18:07:00Z">
        <w:r>
          <w:rPr>
            <w:rFonts w:hint="eastAsia" w:eastAsia="方正仿宋_GBK" w:asciiTheme="majorBidi" w:hAnsiTheme="majorBidi" w:cstheme="majorBidi"/>
            <w:sz w:val="32"/>
            <w:szCs w:val="32"/>
            <w:lang w:val="en-US" w:eastAsia="zh-CN"/>
          </w:rPr>
          <w:t>对</w:t>
        </w:r>
      </w:ins>
      <w:ins w:id="554" w:author="成都律师 LawyerJia" w:date="2025-11-07T18:07:03Z">
        <w:r>
          <w:rPr>
            <w:rFonts w:hint="eastAsia" w:eastAsia="方正仿宋_GBK" w:asciiTheme="majorBidi" w:hAnsiTheme="majorBidi" w:cstheme="majorBidi"/>
            <w:sz w:val="32"/>
            <w:szCs w:val="32"/>
            <w:lang w:val="en-US" w:eastAsia="zh-CN"/>
          </w:rPr>
          <w:t>租赁</w:t>
        </w:r>
      </w:ins>
      <w:ins w:id="555" w:author="成都律师 LawyerJia" w:date="2025-11-07T18:07:05Z">
        <w:r>
          <w:rPr>
            <w:rFonts w:hint="eastAsia" w:eastAsia="方正仿宋_GBK" w:asciiTheme="majorBidi" w:hAnsiTheme="majorBidi" w:cstheme="majorBidi"/>
            <w:sz w:val="32"/>
            <w:szCs w:val="32"/>
            <w:lang w:val="en-US" w:eastAsia="zh-CN"/>
          </w:rPr>
          <w:t>土地</w:t>
        </w:r>
      </w:ins>
      <w:ins w:id="556" w:author="成都律师 LawyerJia" w:date="2025-11-07T18:09:35Z">
        <w:r>
          <w:rPr>
            <w:rFonts w:hint="eastAsia" w:eastAsia="方正仿宋_GBK" w:asciiTheme="majorBidi" w:hAnsiTheme="majorBidi" w:cstheme="majorBidi"/>
            <w:sz w:val="32"/>
            <w:szCs w:val="32"/>
            <w:lang w:val="en-US" w:eastAsia="zh-CN"/>
          </w:rPr>
          <w:t>的</w:t>
        </w:r>
      </w:ins>
      <w:ins w:id="557" w:author="成都律师 LawyerJia" w:date="2025-11-07T18:09:36Z">
        <w:r>
          <w:rPr>
            <w:rFonts w:hint="eastAsia" w:eastAsia="方正仿宋_GBK" w:asciiTheme="majorBidi" w:hAnsiTheme="majorBidi" w:cstheme="majorBidi"/>
            <w:sz w:val="32"/>
            <w:szCs w:val="32"/>
            <w:lang w:val="en-US" w:eastAsia="zh-CN"/>
          </w:rPr>
          <w:t>建设</w:t>
        </w:r>
      </w:ins>
      <w:ins w:id="558" w:author="成都律师 LawyerJia" w:date="2025-11-07T18:09:38Z">
        <w:r>
          <w:rPr>
            <w:rFonts w:hint="eastAsia" w:eastAsia="方正仿宋_GBK" w:asciiTheme="majorBidi" w:hAnsiTheme="majorBidi" w:cstheme="majorBidi"/>
            <w:sz w:val="32"/>
            <w:szCs w:val="32"/>
            <w:lang w:val="en-US" w:eastAsia="zh-CN"/>
          </w:rPr>
          <w:t>方案</w:t>
        </w:r>
      </w:ins>
      <w:ins w:id="559" w:author="成都律师 LawyerJia" w:date="2025-11-07T18:09:39Z">
        <w:r>
          <w:rPr>
            <w:rFonts w:hint="eastAsia" w:eastAsia="方正仿宋_GBK" w:asciiTheme="majorBidi" w:hAnsiTheme="majorBidi" w:cstheme="majorBidi"/>
            <w:sz w:val="32"/>
            <w:szCs w:val="32"/>
            <w:lang w:val="en-US" w:eastAsia="zh-CN"/>
          </w:rPr>
          <w:t>等，</w:t>
        </w:r>
      </w:ins>
      <w:ins w:id="560" w:author="成都律师 LawyerJia" w:date="2025-11-07T18:09:40Z">
        <w:r>
          <w:rPr>
            <w:rFonts w:hint="eastAsia" w:eastAsia="方正仿宋_GBK" w:asciiTheme="majorBidi" w:hAnsiTheme="majorBidi" w:cstheme="majorBidi"/>
            <w:sz w:val="32"/>
            <w:szCs w:val="32"/>
            <w:lang w:val="en-US" w:eastAsia="zh-CN"/>
          </w:rPr>
          <w:t>需</w:t>
        </w:r>
      </w:ins>
      <w:ins w:id="561" w:author="成都律师 LawyerJia" w:date="2025-11-07T18:09:50Z">
        <w:r>
          <w:rPr>
            <w:rFonts w:hint="eastAsia" w:eastAsia="方正仿宋_GBK" w:asciiTheme="majorBidi" w:hAnsiTheme="majorBidi" w:cstheme="majorBidi"/>
            <w:sz w:val="32"/>
            <w:szCs w:val="32"/>
            <w:lang w:val="en-US" w:eastAsia="zh-CN"/>
          </w:rPr>
          <w:t>报</w:t>
        </w:r>
      </w:ins>
      <w:ins w:id="562" w:author="成都律师 LawyerJia" w:date="2025-11-07T18:09:52Z">
        <w:r>
          <w:rPr>
            <w:rFonts w:hint="eastAsia" w:eastAsia="方正仿宋_GBK" w:asciiTheme="majorBidi" w:hAnsiTheme="majorBidi" w:cstheme="majorBidi"/>
            <w:sz w:val="32"/>
            <w:szCs w:val="32"/>
            <w:lang w:val="en-US" w:eastAsia="zh-CN"/>
          </w:rPr>
          <w:t>经</w:t>
        </w:r>
      </w:ins>
      <w:ins w:id="563" w:author="成都律师 LawyerJia" w:date="2025-11-07T18:09:53Z">
        <w:r>
          <w:rPr>
            <w:rFonts w:hint="eastAsia" w:eastAsia="方正仿宋_GBK" w:asciiTheme="majorBidi" w:hAnsiTheme="majorBidi" w:cstheme="majorBidi"/>
            <w:sz w:val="32"/>
            <w:szCs w:val="32"/>
            <w:lang w:val="en-US" w:eastAsia="zh-CN"/>
          </w:rPr>
          <w:t>甲方</w:t>
        </w:r>
      </w:ins>
      <w:ins w:id="564" w:author="成都律师 LawyerJia" w:date="2025-11-07T18:09:55Z">
        <w:r>
          <w:rPr>
            <w:rFonts w:hint="eastAsia" w:eastAsia="方正仿宋_GBK" w:asciiTheme="majorBidi" w:hAnsiTheme="majorBidi" w:cstheme="majorBidi"/>
            <w:sz w:val="32"/>
            <w:szCs w:val="32"/>
            <w:lang w:val="en-US" w:eastAsia="zh-CN"/>
          </w:rPr>
          <w:t>备案</w:t>
        </w:r>
      </w:ins>
      <w:ins w:id="565" w:author="成都律师 LawyerJia" w:date="2025-11-07T18:30:55Z">
        <w:r>
          <w:rPr>
            <w:rFonts w:hint="eastAsia" w:eastAsia="方正仿宋_GBK" w:asciiTheme="majorBidi" w:hAnsiTheme="majorBidi" w:cstheme="majorBidi"/>
            <w:sz w:val="32"/>
            <w:szCs w:val="32"/>
            <w:lang w:val="en-US" w:eastAsia="zh-CN"/>
          </w:rPr>
          <w:t>；</w:t>
        </w:r>
      </w:ins>
    </w:p>
    <w:p w14:paraId="557749E8">
      <w:pPr>
        <w:ind w:firstLine="640" w:firstLineChars="200"/>
        <w:jc w:val="left"/>
        <w:rPr>
          <w:ins w:id="566" w:author="成都律师 LawyerJia" w:date="2025-11-07T18:58:56Z"/>
          <w:rFonts w:hint="eastAsia" w:eastAsia="方正仿宋_GBK" w:asciiTheme="majorBidi" w:hAnsiTheme="majorBidi" w:cstheme="majorBidi"/>
          <w:sz w:val="32"/>
          <w:szCs w:val="32"/>
          <w:lang w:val="en-US" w:eastAsia="zh-CN"/>
        </w:rPr>
      </w:pPr>
      <w:ins w:id="567" w:author="成都律师 LawyerJia" w:date="2025-11-07T18:30:56Z">
        <w:r>
          <w:rPr>
            <w:rFonts w:hint="eastAsia" w:eastAsia="方正仿宋_GBK" w:asciiTheme="majorBidi" w:hAnsiTheme="majorBidi" w:cstheme="majorBidi"/>
            <w:sz w:val="32"/>
            <w:szCs w:val="32"/>
            <w:lang w:val="en-US" w:eastAsia="zh-CN"/>
          </w:rPr>
          <w:t>5.</w:t>
        </w:r>
      </w:ins>
      <w:ins w:id="568" w:author="成都律师 LawyerJia" w:date="2025-11-07T18:49:59Z">
        <w:r>
          <w:rPr>
            <w:rFonts w:hint="eastAsia" w:eastAsia="方正仿宋_GBK" w:asciiTheme="majorBidi" w:hAnsiTheme="majorBidi" w:cstheme="majorBidi"/>
            <w:sz w:val="32"/>
            <w:szCs w:val="32"/>
            <w:lang w:val="en-US" w:eastAsia="zh-CN"/>
          </w:rPr>
          <w:t>合法</w:t>
        </w:r>
      </w:ins>
      <w:ins w:id="569" w:author="成都律师 LawyerJia" w:date="2025-11-07T18:50:01Z">
        <w:r>
          <w:rPr>
            <w:rFonts w:hint="eastAsia" w:eastAsia="方正仿宋_GBK" w:asciiTheme="majorBidi" w:hAnsiTheme="majorBidi" w:cstheme="majorBidi"/>
            <w:sz w:val="32"/>
            <w:szCs w:val="32"/>
            <w:lang w:val="en-US" w:eastAsia="zh-CN"/>
          </w:rPr>
          <w:t>合规</w:t>
        </w:r>
      </w:ins>
      <w:ins w:id="570" w:author="成都律师 LawyerJia" w:date="2025-11-07T18:50:06Z">
        <w:r>
          <w:rPr>
            <w:rFonts w:hint="eastAsia" w:eastAsia="方正仿宋_GBK" w:asciiTheme="majorBidi" w:hAnsiTheme="majorBidi" w:cstheme="majorBidi"/>
            <w:sz w:val="32"/>
            <w:szCs w:val="32"/>
            <w:lang w:val="en-US" w:eastAsia="zh-CN"/>
          </w:rPr>
          <w:t>开展</w:t>
        </w:r>
      </w:ins>
      <w:ins w:id="571" w:author="成都律师 LawyerJia" w:date="2025-11-07T18:50:08Z">
        <w:r>
          <w:rPr>
            <w:rFonts w:hint="eastAsia" w:eastAsia="方正仿宋_GBK" w:asciiTheme="majorBidi" w:hAnsiTheme="majorBidi" w:cstheme="majorBidi"/>
            <w:sz w:val="32"/>
            <w:szCs w:val="32"/>
            <w:lang w:val="en-US" w:eastAsia="zh-CN"/>
          </w:rPr>
          <w:t>生产</w:t>
        </w:r>
      </w:ins>
      <w:ins w:id="572" w:author="成都律师 LawyerJia" w:date="2025-11-07T18:50:09Z">
        <w:r>
          <w:rPr>
            <w:rFonts w:hint="eastAsia" w:eastAsia="方正仿宋_GBK" w:asciiTheme="majorBidi" w:hAnsiTheme="majorBidi" w:cstheme="majorBidi"/>
            <w:sz w:val="32"/>
            <w:szCs w:val="32"/>
            <w:lang w:val="en-US" w:eastAsia="zh-CN"/>
          </w:rPr>
          <w:t>经营</w:t>
        </w:r>
      </w:ins>
      <w:ins w:id="573" w:author="成都律师 LawyerJia" w:date="2025-11-07T18:50:10Z">
        <w:r>
          <w:rPr>
            <w:rFonts w:hint="eastAsia" w:eastAsia="方正仿宋_GBK" w:asciiTheme="majorBidi" w:hAnsiTheme="majorBidi" w:cstheme="majorBidi"/>
            <w:sz w:val="32"/>
            <w:szCs w:val="32"/>
            <w:lang w:val="en-US" w:eastAsia="zh-CN"/>
          </w:rPr>
          <w:t>活动</w:t>
        </w:r>
      </w:ins>
      <w:ins w:id="574" w:author="成都律师 LawyerJia" w:date="2025-11-07T18:50:44Z">
        <w:r>
          <w:rPr>
            <w:rFonts w:hint="eastAsia" w:eastAsia="方正仿宋_GBK" w:asciiTheme="majorBidi" w:hAnsiTheme="majorBidi" w:cstheme="majorBidi"/>
            <w:sz w:val="32"/>
            <w:szCs w:val="32"/>
            <w:lang w:val="en-US" w:eastAsia="zh-CN"/>
          </w:rPr>
          <w:t>，</w:t>
        </w:r>
      </w:ins>
      <w:ins w:id="575" w:author="成都律师 LawyerJia" w:date="2025-11-07T18:54:11Z">
        <w:r>
          <w:rPr>
            <w:rFonts w:hint="eastAsia" w:eastAsia="方正仿宋_GBK" w:asciiTheme="majorBidi" w:hAnsiTheme="majorBidi" w:cstheme="majorBidi"/>
            <w:sz w:val="32"/>
            <w:szCs w:val="32"/>
            <w:lang w:val="en-US" w:eastAsia="zh-CN"/>
          </w:rPr>
          <w:t>避免</w:t>
        </w:r>
      </w:ins>
      <w:ins w:id="576" w:author="成都律师 LawyerJia" w:date="2025-11-07T18:54:18Z">
        <w:r>
          <w:rPr>
            <w:rFonts w:hint="eastAsia" w:eastAsia="方正仿宋_GBK" w:asciiTheme="majorBidi" w:hAnsiTheme="majorBidi" w:cstheme="majorBidi"/>
            <w:sz w:val="32"/>
            <w:szCs w:val="32"/>
            <w:lang w:val="en-US" w:eastAsia="zh-CN"/>
          </w:rPr>
          <w:t>出现</w:t>
        </w:r>
      </w:ins>
      <w:ins w:id="577" w:author="成都律师 LawyerJia" w:date="2025-11-07T18:54:20Z">
        <w:r>
          <w:rPr>
            <w:rFonts w:hint="eastAsia" w:eastAsia="方正仿宋_GBK" w:asciiTheme="majorBidi" w:hAnsiTheme="majorBidi" w:cstheme="majorBidi"/>
            <w:sz w:val="32"/>
            <w:szCs w:val="32"/>
            <w:lang w:val="en-US" w:eastAsia="zh-CN"/>
          </w:rPr>
          <w:t>重大</w:t>
        </w:r>
      </w:ins>
      <w:ins w:id="578" w:author="成都律师 LawyerJia" w:date="2025-11-07T18:54:21Z">
        <w:r>
          <w:rPr>
            <w:rFonts w:hint="eastAsia" w:eastAsia="方正仿宋_GBK" w:asciiTheme="majorBidi" w:hAnsiTheme="majorBidi" w:cstheme="majorBidi"/>
            <w:sz w:val="32"/>
            <w:szCs w:val="32"/>
            <w:lang w:val="en-US" w:eastAsia="zh-CN"/>
          </w:rPr>
          <w:t>安全</w:t>
        </w:r>
      </w:ins>
      <w:ins w:id="579" w:author="成都律师 LawyerJia" w:date="2025-11-07T18:54:26Z">
        <w:r>
          <w:rPr>
            <w:rFonts w:hint="eastAsia" w:eastAsia="方正仿宋_GBK" w:asciiTheme="majorBidi" w:hAnsiTheme="majorBidi" w:cstheme="majorBidi"/>
            <w:sz w:val="32"/>
            <w:szCs w:val="32"/>
            <w:lang w:val="en-US" w:eastAsia="zh-CN"/>
          </w:rPr>
          <w:t>事故</w:t>
        </w:r>
      </w:ins>
      <w:ins w:id="580" w:author="成都律师 LawyerJia" w:date="2025-11-07T18:53:57Z">
        <w:r>
          <w:rPr>
            <w:rFonts w:hint="eastAsia" w:eastAsia="方正仿宋_GBK" w:asciiTheme="majorBidi" w:hAnsiTheme="majorBidi" w:cstheme="majorBidi"/>
            <w:sz w:val="32"/>
            <w:szCs w:val="32"/>
            <w:lang w:val="en-US" w:eastAsia="zh-CN"/>
          </w:rPr>
          <w:t>，</w:t>
        </w:r>
      </w:ins>
      <w:ins w:id="581" w:author="成都律师 LawyerJia" w:date="2025-11-07T18:50:46Z">
        <w:r>
          <w:rPr>
            <w:rFonts w:hint="eastAsia" w:eastAsia="方正仿宋_GBK" w:asciiTheme="majorBidi" w:hAnsiTheme="majorBidi" w:cstheme="majorBidi"/>
            <w:sz w:val="32"/>
            <w:szCs w:val="32"/>
            <w:lang w:val="en-US" w:eastAsia="zh-CN"/>
          </w:rPr>
          <w:t>并</w:t>
        </w:r>
      </w:ins>
      <w:ins w:id="582" w:author="成都律师 LawyerJia" w:date="2025-11-07T18:50:48Z">
        <w:r>
          <w:rPr>
            <w:rFonts w:hint="eastAsia" w:eastAsia="方正仿宋_GBK" w:asciiTheme="majorBidi" w:hAnsiTheme="majorBidi" w:cstheme="majorBidi"/>
            <w:sz w:val="32"/>
            <w:szCs w:val="32"/>
            <w:lang w:val="en-US" w:eastAsia="zh-CN"/>
          </w:rPr>
          <w:t>不得</w:t>
        </w:r>
      </w:ins>
      <w:ins w:id="583" w:author="成都律师 LawyerJia" w:date="2025-11-07T18:50:49Z">
        <w:r>
          <w:rPr>
            <w:rFonts w:hint="eastAsia" w:eastAsia="方正仿宋_GBK" w:asciiTheme="majorBidi" w:hAnsiTheme="majorBidi" w:cstheme="majorBidi"/>
            <w:sz w:val="32"/>
            <w:szCs w:val="32"/>
            <w:lang w:val="en-US" w:eastAsia="zh-CN"/>
          </w:rPr>
          <w:t>对</w:t>
        </w:r>
      </w:ins>
      <w:ins w:id="584" w:author="成都律师 LawyerJia" w:date="2025-11-07T18:50:51Z">
        <w:r>
          <w:rPr>
            <w:rFonts w:hint="eastAsia" w:eastAsia="方正仿宋_GBK" w:asciiTheme="majorBidi" w:hAnsiTheme="majorBidi" w:cstheme="majorBidi"/>
            <w:sz w:val="32"/>
            <w:szCs w:val="32"/>
            <w:lang w:val="en-US" w:eastAsia="zh-CN"/>
          </w:rPr>
          <w:t>附近</w:t>
        </w:r>
      </w:ins>
      <w:ins w:id="585" w:author="成都律师 LawyerJia" w:date="2025-11-07T18:50:53Z">
        <w:r>
          <w:rPr>
            <w:rFonts w:hint="eastAsia" w:eastAsia="方正仿宋_GBK" w:asciiTheme="majorBidi" w:hAnsiTheme="majorBidi" w:cstheme="majorBidi"/>
            <w:sz w:val="32"/>
            <w:szCs w:val="32"/>
            <w:lang w:val="en-US" w:eastAsia="zh-CN"/>
          </w:rPr>
          <w:t>居民</w:t>
        </w:r>
      </w:ins>
      <w:ins w:id="586" w:author="成都律师 LawyerJia" w:date="2025-11-10T15:32:32Z">
        <w:r>
          <w:rPr>
            <w:rFonts w:hint="eastAsia" w:eastAsia="方正仿宋_GBK" w:asciiTheme="majorBidi" w:hAnsiTheme="majorBidi" w:cstheme="majorBidi"/>
            <w:sz w:val="32"/>
            <w:szCs w:val="32"/>
            <w:lang w:val="en-US" w:eastAsia="zh-CN"/>
          </w:rPr>
          <w:t>生产</w:t>
        </w:r>
      </w:ins>
      <w:ins w:id="587" w:author="成都律师 LawyerJia" w:date="2025-11-10T15:32:35Z">
        <w:r>
          <w:rPr>
            <w:rFonts w:hint="eastAsia" w:eastAsia="方正仿宋_GBK" w:asciiTheme="majorBidi" w:hAnsiTheme="majorBidi" w:cstheme="majorBidi"/>
            <w:sz w:val="32"/>
            <w:szCs w:val="32"/>
            <w:lang w:val="en-US" w:eastAsia="zh-CN"/>
          </w:rPr>
          <w:t>生活</w:t>
        </w:r>
      </w:ins>
      <w:ins w:id="588" w:author="成都律师 LawyerJia" w:date="2025-11-07T18:50:54Z">
        <w:r>
          <w:rPr>
            <w:rFonts w:hint="eastAsia" w:eastAsia="方正仿宋_GBK" w:asciiTheme="majorBidi" w:hAnsiTheme="majorBidi" w:cstheme="majorBidi"/>
            <w:sz w:val="32"/>
            <w:szCs w:val="32"/>
            <w:lang w:val="en-US" w:eastAsia="zh-CN"/>
          </w:rPr>
          <w:t>造成</w:t>
        </w:r>
      </w:ins>
      <w:ins w:id="589" w:author="成都律师 LawyerJia" w:date="2025-11-07T18:56:45Z">
        <w:r>
          <w:rPr>
            <w:rFonts w:hint="eastAsia" w:eastAsia="方正仿宋_GBK" w:asciiTheme="majorBidi" w:hAnsiTheme="majorBidi" w:cstheme="majorBidi"/>
            <w:sz w:val="32"/>
            <w:szCs w:val="32"/>
            <w:lang w:val="en-US" w:eastAsia="zh-CN"/>
          </w:rPr>
          <w:t>重大</w:t>
        </w:r>
      </w:ins>
      <w:ins w:id="590" w:author="成都律师 LawyerJia" w:date="2025-11-07T18:50:57Z">
        <w:r>
          <w:rPr>
            <w:rFonts w:hint="eastAsia" w:eastAsia="方正仿宋_GBK" w:asciiTheme="majorBidi" w:hAnsiTheme="majorBidi" w:cstheme="majorBidi"/>
            <w:sz w:val="32"/>
            <w:szCs w:val="32"/>
            <w:lang w:val="en-US" w:eastAsia="zh-CN"/>
          </w:rPr>
          <w:t>不</w:t>
        </w:r>
      </w:ins>
      <w:ins w:id="591" w:author="成都律师 LawyerJia" w:date="2025-11-07T18:50:58Z">
        <w:r>
          <w:rPr>
            <w:rFonts w:hint="eastAsia" w:eastAsia="方正仿宋_GBK" w:asciiTheme="majorBidi" w:hAnsiTheme="majorBidi" w:cstheme="majorBidi"/>
            <w:sz w:val="32"/>
            <w:szCs w:val="32"/>
            <w:lang w:val="en-US" w:eastAsia="zh-CN"/>
          </w:rPr>
          <w:t>利</w:t>
        </w:r>
      </w:ins>
      <w:ins w:id="592" w:author="成都律师 LawyerJia" w:date="2025-11-07T18:51:00Z">
        <w:r>
          <w:rPr>
            <w:rFonts w:hint="eastAsia" w:eastAsia="方正仿宋_GBK" w:asciiTheme="majorBidi" w:hAnsiTheme="majorBidi" w:cstheme="majorBidi"/>
            <w:sz w:val="32"/>
            <w:szCs w:val="32"/>
            <w:lang w:val="en-US" w:eastAsia="zh-CN"/>
          </w:rPr>
          <w:t>影响</w:t>
        </w:r>
      </w:ins>
      <w:ins w:id="593" w:author="成都律师 LawyerJia" w:date="2025-11-07T18:58:56Z">
        <w:r>
          <w:rPr>
            <w:rFonts w:hint="eastAsia" w:eastAsia="方正仿宋_GBK" w:asciiTheme="majorBidi" w:hAnsiTheme="majorBidi" w:cstheme="majorBidi"/>
            <w:sz w:val="32"/>
            <w:szCs w:val="32"/>
            <w:lang w:val="en-US" w:eastAsia="zh-CN"/>
          </w:rPr>
          <w:t>；</w:t>
        </w:r>
      </w:ins>
    </w:p>
    <w:p w14:paraId="77B55D6E">
      <w:pPr>
        <w:ind w:firstLine="640" w:firstLineChars="200"/>
        <w:jc w:val="left"/>
        <w:rPr>
          <w:ins w:id="594" w:author="成都律师 LawyerJia" w:date="2025-11-07T18:07:47Z"/>
          <w:rFonts w:hint="eastAsia" w:eastAsia="方正仿宋_GBK" w:asciiTheme="majorBidi" w:hAnsiTheme="majorBidi" w:cstheme="majorBidi"/>
          <w:sz w:val="32"/>
          <w:szCs w:val="32"/>
        </w:rPr>
      </w:pPr>
      <w:ins w:id="595" w:author="成都律师 LawyerJia" w:date="2025-11-10T15:57:21Z">
        <w:r>
          <w:rPr>
            <w:rFonts w:hint="eastAsia" w:eastAsia="方正仿宋_GBK" w:asciiTheme="majorBidi" w:hAnsiTheme="majorBidi" w:cstheme="majorBidi"/>
            <w:sz w:val="32"/>
            <w:szCs w:val="32"/>
            <w:lang w:val="en-US" w:eastAsia="zh-CN"/>
          </w:rPr>
          <w:t>6</w:t>
        </w:r>
      </w:ins>
      <w:ins w:id="596" w:author="成都律师 LawyerJia" w:date="2025-11-07T18:58:58Z">
        <w:r>
          <w:rPr>
            <w:rFonts w:hint="eastAsia" w:eastAsia="方正仿宋_GBK" w:asciiTheme="majorBidi" w:hAnsiTheme="majorBidi" w:cstheme="majorBidi"/>
            <w:sz w:val="32"/>
            <w:szCs w:val="32"/>
            <w:lang w:val="en-US" w:eastAsia="zh-CN"/>
          </w:rPr>
          <w:t>.</w:t>
        </w:r>
      </w:ins>
      <w:ins w:id="597" w:author="成都律师 LawyerJia" w:date="2025-11-07T18:59:01Z">
        <w:r>
          <w:rPr>
            <w:rFonts w:hint="eastAsia" w:eastAsia="方正仿宋_GBK" w:asciiTheme="majorBidi" w:hAnsiTheme="majorBidi" w:cstheme="majorBidi"/>
            <w:sz w:val="32"/>
            <w:szCs w:val="32"/>
            <w:lang w:val="en-US" w:eastAsia="zh-CN"/>
          </w:rPr>
          <w:t>乙方</w:t>
        </w:r>
      </w:ins>
      <w:ins w:id="598" w:author="成都律师 LawyerJia" w:date="2025-11-07T18:59:02Z">
        <w:r>
          <w:rPr>
            <w:rFonts w:hint="eastAsia" w:eastAsia="方正仿宋_GBK" w:asciiTheme="majorBidi" w:hAnsiTheme="majorBidi" w:cstheme="majorBidi"/>
            <w:sz w:val="32"/>
            <w:szCs w:val="32"/>
            <w:lang w:val="en-US" w:eastAsia="zh-CN"/>
          </w:rPr>
          <w:t>在</w:t>
        </w:r>
      </w:ins>
      <w:ins w:id="599" w:author="成都律师 LawyerJia" w:date="2025-11-07T18:59:04Z">
        <w:r>
          <w:rPr>
            <w:rFonts w:hint="eastAsia" w:eastAsia="方正仿宋_GBK" w:asciiTheme="majorBidi" w:hAnsiTheme="majorBidi" w:cstheme="majorBidi"/>
            <w:sz w:val="32"/>
            <w:szCs w:val="32"/>
            <w:lang w:val="en-US" w:eastAsia="zh-CN"/>
          </w:rPr>
          <w:t>租赁土地</w:t>
        </w:r>
      </w:ins>
      <w:ins w:id="600" w:author="成都律师 LawyerJia" w:date="2025-11-07T18:59:05Z">
        <w:r>
          <w:rPr>
            <w:rFonts w:hint="eastAsia" w:eastAsia="方正仿宋_GBK" w:asciiTheme="majorBidi" w:hAnsiTheme="majorBidi" w:cstheme="majorBidi"/>
            <w:sz w:val="32"/>
            <w:szCs w:val="32"/>
            <w:lang w:val="en-US" w:eastAsia="zh-CN"/>
          </w:rPr>
          <w:t>上的</w:t>
        </w:r>
      </w:ins>
      <w:ins w:id="601" w:author="成都律师 LawyerJia" w:date="2025-11-07T18:59:07Z">
        <w:r>
          <w:rPr>
            <w:rFonts w:hint="eastAsia" w:eastAsia="方正仿宋_GBK" w:asciiTheme="majorBidi" w:hAnsiTheme="majorBidi" w:cstheme="majorBidi"/>
            <w:sz w:val="32"/>
            <w:szCs w:val="32"/>
            <w:lang w:val="en-US" w:eastAsia="zh-CN"/>
          </w:rPr>
          <w:t>一切</w:t>
        </w:r>
      </w:ins>
      <w:ins w:id="602" w:author="成都律师 LawyerJia" w:date="2025-11-07T18:59:09Z">
        <w:r>
          <w:rPr>
            <w:rFonts w:hint="eastAsia" w:eastAsia="方正仿宋_GBK" w:asciiTheme="majorBidi" w:hAnsiTheme="majorBidi" w:cstheme="majorBidi"/>
            <w:sz w:val="32"/>
            <w:szCs w:val="32"/>
            <w:lang w:val="en-US" w:eastAsia="zh-CN"/>
          </w:rPr>
          <w:t>行为</w:t>
        </w:r>
      </w:ins>
      <w:ins w:id="603" w:author="成都律师 LawyerJia" w:date="2025-11-07T18:59:13Z">
        <w:r>
          <w:rPr>
            <w:rFonts w:hint="eastAsia" w:eastAsia="方正仿宋_GBK" w:asciiTheme="majorBidi" w:hAnsiTheme="majorBidi" w:cstheme="majorBidi"/>
            <w:sz w:val="32"/>
            <w:szCs w:val="32"/>
            <w:lang w:val="en-US" w:eastAsia="zh-CN"/>
          </w:rPr>
          <w:t>均无</w:t>
        </w:r>
      </w:ins>
      <w:ins w:id="604" w:author="成都律师 LawyerJia" w:date="2025-11-07T18:59:14Z">
        <w:r>
          <w:rPr>
            <w:rFonts w:hint="eastAsia" w:eastAsia="方正仿宋_GBK" w:asciiTheme="majorBidi" w:hAnsiTheme="majorBidi" w:cstheme="majorBidi"/>
            <w:sz w:val="32"/>
            <w:szCs w:val="32"/>
            <w:lang w:val="en-US" w:eastAsia="zh-CN"/>
          </w:rPr>
          <w:t>甲方</w:t>
        </w:r>
      </w:ins>
      <w:ins w:id="605" w:author="成都律师 LawyerJia" w:date="2025-11-07T18:59:15Z">
        <w:r>
          <w:rPr>
            <w:rFonts w:hint="eastAsia" w:eastAsia="方正仿宋_GBK" w:asciiTheme="majorBidi" w:hAnsiTheme="majorBidi" w:cstheme="majorBidi"/>
            <w:sz w:val="32"/>
            <w:szCs w:val="32"/>
            <w:lang w:val="en-US" w:eastAsia="zh-CN"/>
          </w:rPr>
          <w:t>无关</w:t>
        </w:r>
      </w:ins>
      <w:ins w:id="606" w:author="成都律师 LawyerJia" w:date="2025-11-07T18:59:16Z">
        <w:r>
          <w:rPr>
            <w:rFonts w:hint="eastAsia" w:eastAsia="方正仿宋_GBK" w:asciiTheme="majorBidi" w:hAnsiTheme="majorBidi" w:cstheme="majorBidi"/>
            <w:sz w:val="32"/>
            <w:szCs w:val="32"/>
            <w:lang w:val="en-US" w:eastAsia="zh-CN"/>
          </w:rPr>
          <w:t>，</w:t>
        </w:r>
      </w:ins>
      <w:ins w:id="607" w:author="成都律师 LawyerJia" w:date="2025-11-07T19:00:10Z">
        <w:r>
          <w:rPr>
            <w:rFonts w:hint="eastAsia" w:eastAsia="方正仿宋_GBK" w:asciiTheme="majorBidi" w:hAnsiTheme="majorBidi" w:cstheme="majorBidi"/>
            <w:sz w:val="32"/>
            <w:szCs w:val="32"/>
            <w:lang w:val="en-US" w:eastAsia="zh-CN"/>
          </w:rPr>
          <w:t>相应</w:t>
        </w:r>
      </w:ins>
      <w:ins w:id="608" w:author="成都律师 LawyerJia" w:date="2025-11-07T19:00:11Z">
        <w:r>
          <w:rPr>
            <w:rFonts w:hint="eastAsia" w:eastAsia="方正仿宋_GBK" w:asciiTheme="majorBidi" w:hAnsiTheme="majorBidi" w:cstheme="majorBidi"/>
            <w:sz w:val="32"/>
            <w:szCs w:val="32"/>
            <w:lang w:val="en-US" w:eastAsia="zh-CN"/>
          </w:rPr>
          <w:t>责任及</w:t>
        </w:r>
      </w:ins>
      <w:ins w:id="609" w:author="成都律师 LawyerJia" w:date="2025-11-07T19:00:13Z">
        <w:r>
          <w:rPr>
            <w:rFonts w:hint="eastAsia" w:eastAsia="方正仿宋_GBK" w:asciiTheme="majorBidi" w:hAnsiTheme="majorBidi" w:cstheme="majorBidi"/>
            <w:sz w:val="32"/>
            <w:szCs w:val="32"/>
            <w:lang w:val="en-US" w:eastAsia="zh-CN"/>
          </w:rPr>
          <w:t>后果</w:t>
        </w:r>
      </w:ins>
      <w:ins w:id="610" w:author="成都律师 LawyerJia" w:date="2025-11-07T19:00:15Z">
        <w:r>
          <w:rPr>
            <w:rFonts w:hint="eastAsia" w:eastAsia="方正仿宋_GBK" w:asciiTheme="majorBidi" w:hAnsiTheme="majorBidi" w:cstheme="majorBidi"/>
            <w:sz w:val="32"/>
            <w:szCs w:val="32"/>
            <w:lang w:val="en-US" w:eastAsia="zh-CN"/>
          </w:rPr>
          <w:t>均</w:t>
        </w:r>
      </w:ins>
      <w:ins w:id="611" w:author="成都律师 LawyerJia" w:date="2025-11-07T19:00:16Z">
        <w:r>
          <w:rPr>
            <w:rFonts w:hint="eastAsia" w:eastAsia="方正仿宋_GBK" w:asciiTheme="majorBidi" w:hAnsiTheme="majorBidi" w:cstheme="majorBidi"/>
            <w:sz w:val="32"/>
            <w:szCs w:val="32"/>
            <w:lang w:val="en-US" w:eastAsia="zh-CN"/>
          </w:rPr>
          <w:t>由</w:t>
        </w:r>
      </w:ins>
      <w:ins w:id="612" w:author="成都律师 LawyerJia" w:date="2025-11-07T19:00:17Z">
        <w:r>
          <w:rPr>
            <w:rFonts w:hint="eastAsia" w:eastAsia="方正仿宋_GBK" w:asciiTheme="majorBidi" w:hAnsiTheme="majorBidi" w:cstheme="majorBidi"/>
            <w:sz w:val="32"/>
            <w:szCs w:val="32"/>
            <w:lang w:val="en-US" w:eastAsia="zh-CN"/>
          </w:rPr>
          <w:t>乙方</w:t>
        </w:r>
      </w:ins>
      <w:ins w:id="613" w:author="成都律师 LawyerJia" w:date="2025-11-07T19:00:18Z">
        <w:r>
          <w:rPr>
            <w:rFonts w:hint="eastAsia" w:eastAsia="方正仿宋_GBK" w:asciiTheme="majorBidi" w:hAnsiTheme="majorBidi" w:cstheme="majorBidi"/>
            <w:sz w:val="32"/>
            <w:szCs w:val="32"/>
            <w:lang w:val="en-US" w:eastAsia="zh-CN"/>
          </w:rPr>
          <w:t>自行</w:t>
        </w:r>
      </w:ins>
      <w:ins w:id="614" w:author="成都律师 LawyerJia" w:date="2025-11-07T19:00:20Z">
        <w:r>
          <w:rPr>
            <w:rFonts w:hint="eastAsia" w:eastAsia="方正仿宋_GBK" w:asciiTheme="majorBidi" w:hAnsiTheme="majorBidi" w:cstheme="majorBidi"/>
            <w:sz w:val="32"/>
            <w:szCs w:val="32"/>
            <w:lang w:val="en-US" w:eastAsia="zh-CN"/>
          </w:rPr>
          <w:t>承担</w:t>
        </w:r>
      </w:ins>
      <w:r>
        <w:rPr>
          <w:rFonts w:hint="eastAsia" w:eastAsia="方正仿宋_GBK" w:asciiTheme="majorBidi" w:hAnsiTheme="majorBidi" w:cstheme="majorBidi"/>
          <w:sz w:val="32"/>
          <w:szCs w:val="32"/>
        </w:rPr>
        <w:t>。</w:t>
      </w:r>
    </w:p>
    <w:p w14:paraId="38DFCC5C">
      <w:pPr>
        <w:ind w:firstLine="640" w:firstLineChars="200"/>
        <w:jc w:val="left"/>
        <w:rPr>
          <w:ins w:id="615" w:author="成都律师 LawyerJia" w:date="2025-11-07T18:17:55Z"/>
          <w:rFonts w:hint="default" w:eastAsia="方正楷体_GBK" w:asciiTheme="majorBidi" w:hAnsiTheme="majorBidi" w:cstheme="majorBidi"/>
          <w:b w:val="0"/>
          <w:bCs w:val="0"/>
          <w:sz w:val="32"/>
          <w:szCs w:val="32"/>
          <w:lang w:val="en-US" w:eastAsia="zh-CN"/>
        </w:rPr>
      </w:pPr>
      <w:ins w:id="616" w:author="成都律师 LawyerJia" w:date="2025-11-07T18:07:50Z">
        <w:r>
          <w:rPr>
            <w:rFonts w:hint="default" w:eastAsia="方正楷体_GBK" w:asciiTheme="majorBidi" w:hAnsiTheme="majorBidi" w:cstheme="majorBidi"/>
            <w:b w:val="0"/>
            <w:bCs w:val="0"/>
            <w:sz w:val="32"/>
            <w:szCs w:val="32"/>
            <w:lang w:val="en-US" w:eastAsia="zh-CN"/>
          </w:rPr>
          <w:t>第</w:t>
        </w:r>
      </w:ins>
      <w:ins w:id="617" w:author="向晋良" w:date="2025-11-17T11:22:02Z">
        <w:r>
          <w:rPr>
            <w:rFonts w:hint="eastAsia" w:eastAsia="方正楷体_GBK" w:asciiTheme="majorBidi" w:hAnsiTheme="majorBidi" w:cstheme="majorBidi"/>
            <w:b w:val="0"/>
            <w:bCs w:val="0"/>
            <w:sz w:val="32"/>
            <w:szCs w:val="32"/>
            <w:lang w:val="en-US" w:eastAsia="zh-CN"/>
          </w:rPr>
          <w:t>八</w:t>
        </w:r>
      </w:ins>
      <w:ins w:id="618" w:author="成都律师 LawyerJia" w:date="2025-11-07T18:07:50Z">
        <w:del w:id="619" w:author="向晋良" w:date="2025-11-17T11:21:56Z">
          <w:r>
            <w:rPr>
              <w:rFonts w:hint="default" w:eastAsia="方正楷体_GBK" w:asciiTheme="majorBidi" w:hAnsiTheme="majorBidi" w:cstheme="majorBidi"/>
              <w:b w:val="0"/>
              <w:bCs w:val="0"/>
              <w:sz w:val="32"/>
              <w:szCs w:val="32"/>
              <w:lang w:val="en-US" w:eastAsia="zh-CN"/>
            </w:rPr>
            <w:delText>七</w:delText>
          </w:r>
        </w:del>
      </w:ins>
      <w:ins w:id="620" w:author="成都律师 LawyerJia" w:date="2025-11-07T18:07:51Z">
        <w:r>
          <w:rPr>
            <w:rFonts w:hint="default" w:eastAsia="方正楷体_GBK" w:asciiTheme="majorBidi" w:hAnsiTheme="majorBidi" w:cstheme="majorBidi"/>
            <w:b w:val="0"/>
            <w:bCs w:val="0"/>
            <w:sz w:val="32"/>
            <w:szCs w:val="32"/>
            <w:lang w:val="en-US" w:eastAsia="zh-CN"/>
          </w:rPr>
          <w:t>条</w:t>
        </w:r>
      </w:ins>
      <w:ins w:id="621" w:author="成都律师 LawyerJia" w:date="2025-11-07T18:07:52Z">
        <w:r>
          <w:rPr>
            <w:rFonts w:hint="default" w:eastAsia="方正楷体_GBK" w:asciiTheme="majorBidi" w:hAnsiTheme="majorBidi" w:cstheme="majorBidi"/>
            <w:b w:val="0"/>
            <w:bCs w:val="0"/>
            <w:sz w:val="32"/>
            <w:szCs w:val="32"/>
            <w:lang w:val="en-US" w:eastAsia="zh-CN"/>
          </w:rPr>
          <w:t xml:space="preserve">  </w:t>
        </w:r>
      </w:ins>
      <w:ins w:id="622" w:author="成都律师 LawyerJia" w:date="2025-11-07T18:19:20Z">
        <w:r>
          <w:rPr>
            <w:rFonts w:hint="default" w:eastAsia="方正楷体_GBK" w:asciiTheme="majorBidi" w:hAnsiTheme="majorBidi" w:cstheme="majorBidi"/>
            <w:b w:val="0"/>
            <w:bCs w:val="0"/>
            <w:sz w:val="32"/>
            <w:szCs w:val="32"/>
            <w:lang w:val="en-US" w:eastAsia="zh-CN"/>
          </w:rPr>
          <w:t>合同</w:t>
        </w:r>
      </w:ins>
      <w:ins w:id="623" w:author="成都律师 LawyerJia" w:date="2025-11-07T18:19:23Z">
        <w:r>
          <w:rPr>
            <w:rFonts w:hint="default" w:eastAsia="方正楷体_GBK" w:asciiTheme="majorBidi" w:hAnsiTheme="majorBidi" w:cstheme="majorBidi"/>
            <w:b w:val="0"/>
            <w:bCs w:val="0"/>
            <w:sz w:val="32"/>
            <w:szCs w:val="32"/>
            <w:lang w:val="en-US" w:eastAsia="zh-CN"/>
          </w:rPr>
          <w:t>终止</w:t>
        </w:r>
      </w:ins>
      <w:ins w:id="624" w:author="成都律师 LawyerJia" w:date="2025-11-07T18:19:24Z">
        <w:r>
          <w:rPr>
            <w:rFonts w:hint="default" w:eastAsia="方正楷体_GBK" w:asciiTheme="majorBidi" w:hAnsiTheme="majorBidi" w:cstheme="majorBidi"/>
            <w:b w:val="0"/>
            <w:bCs w:val="0"/>
            <w:sz w:val="32"/>
            <w:szCs w:val="32"/>
            <w:lang w:val="en-US" w:eastAsia="zh-CN"/>
          </w:rPr>
          <w:t>后</w:t>
        </w:r>
      </w:ins>
      <w:ins w:id="625" w:author="成都律师 LawyerJia" w:date="2025-11-07T18:19:26Z">
        <w:r>
          <w:rPr>
            <w:rFonts w:hint="default" w:eastAsia="方正楷体_GBK" w:asciiTheme="majorBidi" w:hAnsiTheme="majorBidi" w:cstheme="majorBidi"/>
            <w:b w:val="0"/>
            <w:bCs w:val="0"/>
            <w:sz w:val="32"/>
            <w:szCs w:val="32"/>
            <w:lang w:val="en-US" w:eastAsia="zh-CN"/>
          </w:rPr>
          <w:t>对</w:t>
        </w:r>
      </w:ins>
      <w:ins w:id="626" w:author="成都律师 LawyerJia" w:date="2025-11-07T18:19:28Z">
        <w:r>
          <w:rPr>
            <w:rFonts w:hint="default" w:eastAsia="方正楷体_GBK" w:asciiTheme="majorBidi" w:hAnsiTheme="majorBidi" w:cstheme="majorBidi"/>
            <w:b w:val="0"/>
            <w:bCs w:val="0"/>
            <w:sz w:val="32"/>
            <w:szCs w:val="32"/>
            <w:lang w:val="en-US" w:eastAsia="zh-CN"/>
          </w:rPr>
          <w:t>土地的</w:t>
        </w:r>
      </w:ins>
      <w:ins w:id="627" w:author="成都律师 LawyerJia" w:date="2025-11-07T18:19:29Z">
        <w:r>
          <w:rPr>
            <w:rFonts w:hint="default" w:eastAsia="方正楷体_GBK" w:asciiTheme="majorBidi" w:hAnsiTheme="majorBidi" w:cstheme="majorBidi"/>
            <w:b w:val="0"/>
            <w:bCs w:val="0"/>
            <w:sz w:val="32"/>
            <w:szCs w:val="32"/>
            <w:lang w:val="en-US" w:eastAsia="zh-CN"/>
          </w:rPr>
          <w:t>处置</w:t>
        </w:r>
      </w:ins>
    </w:p>
    <w:p w14:paraId="161BC70B">
      <w:pPr>
        <w:ind w:firstLine="640" w:firstLineChars="200"/>
        <w:jc w:val="left"/>
        <w:rPr>
          <w:ins w:id="628" w:author="成都律师 LawyerJia" w:date="2025-11-07T18:24:07Z"/>
          <w:rFonts w:hint="default" w:eastAsia="方正仿宋_GBK" w:asciiTheme="majorBidi" w:hAnsiTheme="majorBidi" w:cstheme="majorBidi"/>
          <w:sz w:val="32"/>
          <w:szCs w:val="32"/>
          <w:lang w:val="en-US" w:eastAsia="zh-CN"/>
        </w:rPr>
      </w:pPr>
      <w:ins w:id="629" w:author="成都律师 LawyerJia" w:date="2025-11-07T18:17:59Z">
        <w:r>
          <w:rPr>
            <w:rFonts w:hint="eastAsia" w:eastAsia="方正仿宋_GBK" w:asciiTheme="majorBidi" w:hAnsiTheme="majorBidi" w:cstheme="majorBidi"/>
            <w:b w:val="0"/>
            <w:bCs w:val="0"/>
            <w:sz w:val="32"/>
            <w:szCs w:val="32"/>
            <w:lang w:val="en-US" w:eastAsia="zh-CN"/>
          </w:rPr>
          <w:t>（</w:t>
        </w:r>
      </w:ins>
      <w:ins w:id="630" w:author="成都律师 LawyerJia" w:date="2025-11-07T18:18:00Z">
        <w:r>
          <w:rPr>
            <w:rFonts w:hint="eastAsia" w:eastAsia="方正仿宋_GBK" w:asciiTheme="majorBidi" w:hAnsiTheme="majorBidi" w:cstheme="majorBidi"/>
            <w:b w:val="0"/>
            <w:bCs w:val="0"/>
            <w:sz w:val="32"/>
            <w:szCs w:val="32"/>
            <w:lang w:val="en-US" w:eastAsia="zh-CN"/>
          </w:rPr>
          <w:t>一</w:t>
        </w:r>
      </w:ins>
      <w:ins w:id="631" w:author="成都律师 LawyerJia" w:date="2025-11-07T18:17:59Z">
        <w:r>
          <w:rPr>
            <w:rFonts w:hint="eastAsia" w:eastAsia="方正仿宋_GBK" w:asciiTheme="majorBidi" w:hAnsiTheme="majorBidi" w:cstheme="majorBidi"/>
            <w:b w:val="0"/>
            <w:bCs w:val="0"/>
            <w:sz w:val="32"/>
            <w:szCs w:val="32"/>
            <w:lang w:val="en-US" w:eastAsia="zh-CN"/>
          </w:rPr>
          <w:t>）</w:t>
        </w:r>
      </w:ins>
      <w:ins w:id="632" w:author="成都律师 LawyerJia" w:date="2025-11-07T18:18:10Z">
        <w:r>
          <w:rPr>
            <w:rFonts w:hint="eastAsia" w:eastAsia="方正仿宋_GBK" w:asciiTheme="majorBidi" w:hAnsiTheme="majorBidi" w:cstheme="majorBidi"/>
            <w:sz w:val="32"/>
            <w:szCs w:val="32"/>
            <w:lang w:val="en-US" w:eastAsia="zh-CN"/>
          </w:rPr>
          <w:t>甲方</w:t>
        </w:r>
      </w:ins>
      <w:ins w:id="633" w:author="成都律师 LawyerJia" w:date="2025-11-07T18:18:12Z">
        <w:r>
          <w:rPr>
            <w:rFonts w:hint="eastAsia" w:eastAsia="方正仿宋_GBK" w:asciiTheme="majorBidi" w:hAnsiTheme="majorBidi" w:cstheme="majorBidi"/>
            <w:sz w:val="32"/>
            <w:szCs w:val="32"/>
            <w:lang w:val="en-US" w:eastAsia="zh-CN"/>
          </w:rPr>
          <w:t>有权</w:t>
        </w:r>
      </w:ins>
      <w:ins w:id="634" w:author="成都律师 LawyerJia" w:date="2025-11-07T18:18:14Z">
        <w:r>
          <w:rPr>
            <w:rFonts w:hint="eastAsia" w:eastAsia="方正仿宋_GBK" w:asciiTheme="majorBidi" w:hAnsiTheme="majorBidi" w:cstheme="majorBidi"/>
            <w:sz w:val="32"/>
            <w:szCs w:val="32"/>
            <w:lang w:val="en-US" w:eastAsia="zh-CN"/>
          </w:rPr>
          <w:t>收回</w:t>
        </w:r>
      </w:ins>
      <w:ins w:id="635" w:author="成都律师 LawyerJia" w:date="2025-11-10T16:29:24Z">
        <w:r>
          <w:rPr>
            <w:rFonts w:hint="eastAsia" w:eastAsia="方正仿宋_GBK" w:asciiTheme="majorBidi" w:hAnsiTheme="majorBidi" w:cstheme="majorBidi"/>
            <w:sz w:val="32"/>
            <w:szCs w:val="32"/>
            <w:lang w:val="en-US" w:eastAsia="zh-CN"/>
          </w:rPr>
          <w:t>租赁</w:t>
        </w:r>
      </w:ins>
      <w:ins w:id="636" w:author="成都律师 LawyerJia" w:date="2025-11-07T18:18:16Z">
        <w:r>
          <w:rPr>
            <w:rFonts w:hint="eastAsia" w:eastAsia="方正仿宋_GBK" w:asciiTheme="majorBidi" w:hAnsiTheme="majorBidi" w:cstheme="majorBidi"/>
            <w:sz w:val="32"/>
            <w:szCs w:val="32"/>
            <w:lang w:val="en-US" w:eastAsia="zh-CN"/>
          </w:rPr>
          <w:t>的</w:t>
        </w:r>
      </w:ins>
      <w:ins w:id="637" w:author="成都律师 LawyerJia" w:date="2025-11-07T18:18:20Z">
        <w:r>
          <w:rPr>
            <w:rFonts w:hint="eastAsia" w:eastAsia="方正仿宋_GBK" w:asciiTheme="majorBidi" w:hAnsiTheme="majorBidi" w:cstheme="majorBidi"/>
            <w:sz w:val="32"/>
            <w:szCs w:val="32"/>
            <w:lang w:val="en-US" w:eastAsia="zh-CN"/>
          </w:rPr>
          <w:t>土地</w:t>
        </w:r>
      </w:ins>
      <w:ins w:id="638" w:author="成都律师 LawyerJia" w:date="2025-11-07T18:18:02Z">
        <w:r>
          <w:rPr>
            <w:rFonts w:hint="eastAsia" w:eastAsia="方正仿宋_GBK" w:asciiTheme="majorBidi" w:hAnsiTheme="majorBidi" w:cstheme="majorBidi"/>
            <w:sz w:val="32"/>
            <w:szCs w:val="32"/>
            <w:lang w:eastAsia="zh-CN"/>
          </w:rPr>
          <w:t>，</w:t>
        </w:r>
      </w:ins>
      <w:ins w:id="639" w:author="成都律师 LawyerJia" w:date="2025-11-07T18:18:02Z">
        <w:r>
          <w:rPr>
            <w:rFonts w:hint="eastAsia" w:eastAsia="方正仿宋_GBK" w:asciiTheme="majorBidi" w:hAnsiTheme="majorBidi" w:cstheme="majorBidi"/>
            <w:sz w:val="32"/>
            <w:szCs w:val="32"/>
            <w:lang w:val="en-US" w:eastAsia="zh-CN"/>
          </w:rPr>
          <w:t>并要求乙方将土地恢复至交付时的状态</w:t>
        </w:r>
      </w:ins>
      <w:ins w:id="640" w:author="成都律师 LawyerJia" w:date="2025-11-07T18:20:46Z">
        <w:r>
          <w:rPr>
            <w:rFonts w:hint="eastAsia" w:eastAsia="方正仿宋_GBK" w:asciiTheme="majorBidi" w:hAnsiTheme="majorBidi" w:cstheme="majorBidi"/>
            <w:sz w:val="32"/>
            <w:szCs w:val="32"/>
            <w:lang w:val="en-US" w:eastAsia="zh-CN"/>
          </w:rPr>
          <w:t>。</w:t>
        </w:r>
      </w:ins>
      <w:ins w:id="641" w:author="成都律师 LawyerJia" w:date="2025-11-07T18:24:07Z">
        <w:r>
          <w:rPr>
            <w:rFonts w:hint="eastAsia" w:eastAsia="方正仿宋_GBK" w:asciiTheme="majorBidi" w:hAnsiTheme="majorBidi" w:cstheme="majorBidi"/>
            <w:sz w:val="32"/>
            <w:szCs w:val="32"/>
            <w:lang w:val="en-US" w:eastAsia="zh-CN"/>
          </w:rPr>
          <w:t>乙方在租赁土地上未形成附合的物品，乙方应当在合同终止后的</w:t>
        </w:r>
      </w:ins>
      <w:ins w:id="642" w:author="成都律师 LawyerJia" w:date="2025-11-10T16:18:11Z">
        <w:r>
          <w:rPr>
            <w:rFonts w:hint="eastAsia" w:eastAsia="方正仿宋_GBK" w:asciiTheme="majorBidi" w:hAnsiTheme="majorBidi" w:cstheme="majorBidi"/>
            <w:sz w:val="32"/>
            <w:szCs w:val="32"/>
            <w:lang w:val="en-US" w:eastAsia="zh-CN"/>
          </w:rPr>
          <w:t>两</w:t>
        </w:r>
      </w:ins>
      <w:ins w:id="643" w:author="成都律师 LawyerJia" w:date="2025-11-07T18:24:07Z">
        <w:r>
          <w:rPr>
            <w:rFonts w:hint="eastAsia" w:eastAsia="方正仿宋_GBK" w:asciiTheme="majorBidi" w:hAnsiTheme="majorBidi" w:cstheme="majorBidi"/>
            <w:sz w:val="32"/>
            <w:szCs w:val="32"/>
            <w:lang w:val="en-US" w:eastAsia="zh-CN"/>
          </w:rPr>
          <w:t>日内搬离，否则甲方有权自行处置，并不承担任何赔偿责任。</w:t>
        </w:r>
      </w:ins>
      <w:ins w:id="644" w:author="成都律师 LawyerJia" w:date="2025-11-07T18:24:19Z">
        <w:r>
          <w:rPr>
            <w:rFonts w:hint="eastAsia" w:eastAsia="方正仿宋_GBK" w:asciiTheme="majorBidi" w:hAnsiTheme="majorBidi" w:cstheme="majorBidi"/>
            <w:sz w:val="32"/>
            <w:szCs w:val="32"/>
            <w:lang w:val="en-US" w:eastAsia="zh-CN"/>
          </w:rPr>
          <w:t>甲方</w:t>
        </w:r>
      </w:ins>
      <w:ins w:id="645" w:author="成都律师 LawyerJia" w:date="2025-11-07T18:24:21Z">
        <w:r>
          <w:rPr>
            <w:rFonts w:hint="eastAsia" w:eastAsia="方正仿宋_GBK" w:asciiTheme="majorBidi" w:hAnsiTheme="majorBidi" w:cstheme="majorBidi"/>
            <w:sz w:val="32"/>
            <w:szCs w:val="32"/>
            <w:lang w:val="en-US" w:eastAsia="zh-CN"/>
          </w:rPr>
          <w:t>为</w:t>
        </w:r>
      </w:ins>
      <w:ins w:id="646" w:author="成都律师 LawyerJia" w:date="2025-11-07T18:24:23Z">
        <w:r>
          <w:rPr>
            <w:rFonts w:hint="eastAsia" w:eastAsia="方正仿宋_GBK" w:asciiTheme="majorBidi" w:hAnsiTheme="majorBidi" w:cstheme="majorBidi"/>
            <w:sz w:val="32"/>
            <w:szCs w:val="32"/>
            <w:lang w:val="en-US" w:eastAsia="zh-CN"/>
          </w:rPr>
          <w:t>处置</w:t>
        </w:r>
      </w:ins>
      <w:ins w:id="647" w:author="成都律师 LawyerJia" w:date="2025-11-07T18:24:48Z">
        <w:r>
          <w:rPr>
            <w:rFonts w:hint="eastAsia" w:eastAsia="方正仿宋_GBK" w:asciiTheme="majorBidi" w:hAnsiTheme="majorBidi" w:cstheme="majorBidi"/>
            <w:sz w:val="32"/>
            <w:szCs w:val="32"/>
            <w:lang w:val="en-US" w:eastAsia="zh-CN"/>
          </w:rPr>
          <w:t>乙方</w:t>
        </w:r>
      </w:ins>
      <w:ins w:id="648" w:author="成都律师 LawyerJia" w:date="2025-11-07T18:24:49Z">
        <w:r>
          <w:rPr>
            <w:rFonts w:hint="eastAsia" w:eastAsia="方正仿宋_GBK" w:asciiTheme="majorBidi" w:hAnsiTheme="majorBidi" w:cstheme="majorBidi"/>
            <w:sz w:val="32"/>
            <w:szCs w:val="32"/>
            <w:lang w:val="en-US" w:eastAsia="zh-CN"/>
          </w:rPr>
          <w:t>物品</w:t>
        </w:r>
      </w:ins>
      <w:ins w:id="649" w:author="成都律师 LawyerJia" w:date="2025-11-07T18:24:53Z">
        <w:r>
          <w:rPr>
            <w:rFonts w:hint="eastAsia" w:eastAsia="方正仿宋_GBK" w:asciiTheme="majorBidi" w:hAnsiTheme="majorBidi" w:cstheme="majorBidi"/>
            <w:sz w:val="32"/>
            <w:szCs w:val="32"/>
            <w:lang w:val="en-US" w:eastAsia="zh-CN"/>
          </w:rPr>
          <w:t>支出的</w:t>
        </w:r>
      </w:ins>
      <w:ins w:id="650" w:author="成都律师 LawyerJia" w:date="2025-11-07T18:24:56Z">
        <w:r>
          <w:rPr>
            <w:rFonts w:hint="eastAsia" w:eastAsia="方正仿宋_GBK" w:asciiTheme="majorBidi" w:hAnsiTheme="majorBidi" w:cstheme="majorBidi"/>
            <w:sz w:val="32"/>
            <w:szCs w:val="32"/>
            <w:lang w:val="en-US" w:eastAsia="zh-CN"/>
          </w:rPr>
          <w:t>保管费</w:t>
        </w:r>
      </w:ins>
      <w:ins w:id="651" w:author="成都律师 LawyerJia" w:date="2025-11-07T18:25:05Z">
        <w:r>
          <w:rPr>
            <w:rFonts w:hint="eastAsia" w:eastAsia="方正仿宋_GBK" w:asciiTheme="majorBidi" w:hAnsiTheme="majorBidi" w:cstheme="majorBidi"/>
            <w:sz w:val="32"/>
            <w:szCs w:val="32"/>
            <w:lang w:val="en-US" w:eastAsia="zh-CN"/>
          </w:rPr>
          <w:t>、</w:t>
        </w:r>
      </w:ins>
      <w:ins w:id="652" w:author="成都律师 LawyerJia" w:date="2025-11-07T18:25:20Z">
        <w:r>
          <w:rPr>
            <w:rFonts w:hint="eastAsia" w:eastAsia="方正仿宋_GBK" w:asciiTheme="majorBidi" w:hAnsiTheme="majorBidi" w:cstheme="majorBidi"/>
            <w:sz w:val="32"/>
            <w:szCs w:val="32"/>
            <w:lang w:val="en-US" w:eastAsia="zh-CN"/>
          </w:rPr>
          <w:t>运输费</w:t>
        </w:r>
      </w:ins>
      <w:ins w:id="653" w:author="成都律师 LawyerJia" w:date="2025-11-07T18:25:21Z">
        <w:r>
          <w:rPr>
            <w:rFonts w:hint="eastAsia" w:eastAsia="方正仿宋_GBK" w:asciiTheme="majorBidi" w:hAnsiTheme="majorBidi" w:cstheme="majorBidi"/>
            <w:sz w:val="32"/>
            <w:szCs w:val="32"/>
            <w:lang w:val="en-US" w:eastAsia="zh-CN"/>
          </w:rPr>
          <w:t>、</w:t>
        </w:r>
      </w:ins>
      <w:ins w:id="654" w:author="成都律师 LawyerJia" w:date="2025-11-07T18:24:58Z">
        <w:r>
          <w:rPr>
            <w:rFonts w:hint="eastAsia" w:eastAsia="方正仿宋_GBK" w:asciiTheme="majorBidi" w:hAnsiTheme="majorBidi" w:cstheme="majorBidi"/>
            <w:sz w:val="32"/>
            <w:szCs w:val="32"/>
            <w:lang w:val="en-US" w:eastAsia="zh-CN"/>
          </w:rPr>
          <w:t>处置费</w:t>
        </w:r>
      </w:ins>
      <w:ins w:id="655" w:author="成都律师 LawyerJia" w:date="2025-11-07T18:24:59Z">
        <w:r>
          <w:rPr>
            <w:rFonts w:hint="eastAsia" w:eastAsia="方正仿宋_GBK" w:asciiTheme="majorBidi" w:hAnsiTheme="majorBidi" w:cstheme="majorBidi"/>
            <w:sz w:val="32"/>
            <w:szCs w:val="32"/>
            <w:lang w:val="en-US" w:eastAsia="zh-CN"/>
          </w:rPr>
          <w:t>、</w:t>
        </w:r>
      </w:ins>
      <w:ins w:id="656" w:author="成都律师 LawyerJia" w:date="2025-11-07T18:25:00Z">
        <w:r>
          <w:rPr>
            <w:rFonts w:hint="eastAsia" w:eastAsia="方正仿宋_GBK" w:asciiTheme="majorBidi" w:hAnsiTheme="majorBidi" w:cstheme="majorBidi"/>
            <w:sz w:val="32"/>
            <w:szCs w:val="32"/>
            <w:lang w:val="en-US" w:eastAsia="zh-CN"/>
          </w:rPr>
          <w:t>人工费</w:t>
        </w:r>
      </w:ins>
      <w:ins w:id="657" w:author="成都律师 LawyerJia" w:date="2025-11-10T16:12:19Z">
        <w:r>
          <w:rPr>
            <w:rFonts w:hint="eastAsia" w:eastAsia="方正仿宋_GBK" w:asciiTheme="majorBidi" w:hAnsiTheme="majorBidi" w:cstheme="majorBidi"/>
            <w:sz w:val="32"/>
            <w:szCs w:val="32"/>
            <w:lang w:val="en-US" w:eastAsia="zh-CN"/>
          </w:rPr>
          <w:t>、</w:t>
        </w:r>
      </w:ins>
      <w:ins w:id="658" w:author="成都律师 LawyerJia" w:date="2025-11-10T16:12:21Z">
        <w:r>
          <w:rPr>
            <w:rFonts w:hint="eastAsia" w:eastAsia="方正仿宋_GBK" w:asciiTheme="majorBidi" w:hAnsiTheme="majorBidi" w:cstheme="majorBidi"/>
            <w:sz w:val="32"/>
            <w:szCs w:val="32"/>
            <w:lang w:val="en-US" w:eastAsia="zh-CN"/>
          </w:rPr>
          <w:t>机械费</w:t>
        </w:r>
      </w:ins>
      <w:ins w:id="659" w:author="成都律师 LawyerJia" w:date="2025-11-07T18:25:01Z">
        <w:r>
          <w:rPr>
            <w:rFonts w:hint="eastAsia" w:eastAsia="方正仿宋_GBK" w:asciiTheme="majorBidi" w:hAnsiTheme="majorBidi" w:cstheme="majorBidi"/>
            <w:sz w:val="32"/>
            <w:szCs w:val="32"/>
            <w:lang w:val="en-US" w:eastAsia="zh-CN"/>
          </w:rPr>
          <w:t>等，</w:t>
        </w:r>
      </w:ins>
      <w:ins w:id="660" w:author="成都律师 LawyerJia" w:date="2025-11-07T18:25:26Z">
        <w:r>
          <w:rPr>
            <w:rFonts w:hint="eastAsia" w:eastAsia="方正仿宋_GBK" w:asciiTheme="majorBidi" w:hAnsiTheme="majorBidi" w:cstheme="majorBidi"/>
            <w:sz w:val="32"/>
            <w:szCs w:val="32"/>
            <w:lang w:val="en-US" w:eastAsia="zh-CN"/>
          </w:rPr>
          <w:t>有权</w:t>
        </w:r>
      </w:ins>
      <w:ins w:id="661" w:author="成都律师 LawyerJia" w:date="2025-11-17T12:33:30Z">
        <w:r>
          <w:rPr>
            <w:rFonts w:hint="eastAsia" w:eastAsia="方正仿宋_GBK" w:asciiTheme="majorBidi" w:hAnsiTheme="majorBidi" w:cstheme="majorBidi"/>
            <w:sz w:val="32"/>
            <w:szCs w:val="32"/>
            <w:lang w:val="en-US" w:eastAsia="zh-CN"/>
          </w:rPr>
          <w:t>要求</w:t>
        </w:r>
      </w:ins>
      <w:ins w:id="662" w:author="成都律师 LawyerJia" w:date="2025-11-07T18:25:28Z">
        <w:r>
          <w:rPr>
            <w:rFonts w:hint="eastAsia" w:eastAsia="方正仿宋_GBK" w:asciiTheme="majorBidi" w:hAnsiTheme="majorBidi" w:cstheme="majorBidi"/>
            <w:sz w:val="32"/>
            <w:szCs w:val="32"/>
            <w:lang w:val="en-US" w:eastAsia="zh-CN"/>
          </w:rPr>
          <w:t>乙方</w:t>
        </w:r>
      </w:ins>
      <w:ins w:id="663" w:author="成都律师 LawyerJia" w:date="2025-11-17T12:33:33Z">
        <w:r>
          <w:rPr>
            <w:rFonts w:hint="eastAsia" w:eastAsia="方正仿宋_GBK" w:asciiTheme="majorBidi" w:hAnsiTheme="majorBidi" w:cstheme="majorBidi"/>
            <w:sz w:val="32"/>
            <w:szCs w:val="32"/>
            <w:lang w:val="en-US" w:eastAsia="zh-CN"/>
          </w:rPr>
          <w:t>承担</w:t>
        </w:r>
      </w:ins>
      <w:ins w:id="664" w:author="成都律师 LawyerJia" w:date="2025-11-07T18:25:32Z">
        <w:r>
          <w:rPr>
            <w:rFonts w:hint="eastAsia" w:eastAsia="方正仿宋_GBK" w:asciiTheme="majorBidi" w:hAnsiTheme="majorBidi" w:cstheme="majorBidi"/>
            <w:sz w:val="32"/>
            <w:szCs w:val="32"/>
            <w:lang w:val="en-US" w:eastAsia="zh-CN"/>
          </w:rPr>
          <w:t>。</w:t>
        </w:r>
      </w:ins>
    </w:p>
    <w:p w14:paraId="371A1B97">
      <w:pPr>
        <w:ind w:firstLine="640" w:firstLineChars="200"/>
        <w:jc w:val="left"/>
        <w:rPr>
          <w:ins w:id="665" w:author="成都律师 LawyerJia" w:date="2025-11-17T13:06:46Z"/>
          <w:rFonts w:hint="eastAsia" w:eastAsia="方正仿宋_GBK" w:asciiTheme="majorBidi" w:hAnsiTheme="majorBidi" w:cstheme="majorBidi"/>
          <w:sz w:val="32"/>
          <w:szCs w:val="32"/>
          <w:lang w:val="en-US" w:eastAsia="zh-CN"/>
        </w:rPr>
      </w:pPr>
      <w:ins w:id="666" w:author="成都律师 LawyerJia" w:date="2025-11-07T18:25:37Z">
        <w:r>
          <w:rPr>
            <w:rFonts w:hint="eastAsia" w:eastAsia="方正仿宋_GBK" w:asciiTheme="majorBidi" w:hAnsiTheme="majorBidi" w:cstheme="majorBidi"/>
            <w:sz w:val="32"/>
            <w:szCs w:val="32"/>
            <w:lang w:val="en-US" w:eastAsia="zh-CN"/>
          </w:rPr>
          <w:t>（</w:t>
        </w:r>
      </w:ins>
      <w:ins w:id="667" w:author="成都律师 LawyerJia" w:date="2025-11-07T18:25:39Z">
        <w:r>
          <w:rPr>
            <w:rFonts w:hint="eastAsia" w:eastAsia="方正仿宋_GBK" w:asciiTheme="majorBidi" w:hAnsiTheme="majorBidi" w:cstheme="majorBidi"/>
            <w:sz w:val="32"/>
            <w:szCs w:val="32"/>
            <w:lang w:val="en-US" w:eastAsia="zh-CN"/>
          </w:rPr>
          <w:t>二</w:t>
        </w:r>
      </w:ins>
      <w:ins w:id="668" w:author="成都律师 LawyerJia" w:date="2025-11-07T18:25:37Z">
        <w:r>
          <w:rPr>
            <w:rFonts w:hint="eastAsia" w:eastAsia="方正仿宋_GBK" w:asciiTheme="majorBidi" w:hAnsiTheme="majorBidi" w:cstheme="majorBidi"/>
            <w:sz w:val="32"/>
            <w:szCs w:val="32"/>
            <w:lang w:val="en-US" w:eastAsia="zh-CN"/>
          </w:rPr>
          <w:t>）</w:t>
        </w:r>
      </w:ins>
      <w:ins w:id="669" w:author="成都律师 LawyerJia" w:date="2025-11-07T18:18:02Z">
        <w:r>
          <w:rPr>
            <w:rFonts w:hint="eastAsia" w:eastAsia="方正仿宋_GBK" w:asciiTheme="majorBidi" w:hAnsiTheme="majorBidi" w:cstheme="majorBidi"/>
            <w:sz w:val="32"/>
            <w:szCs w:val="32"/>
            <w:lang w:val="en-US" w:eastAsia="zh-CN"/>
          </w:rPr>
          <w:t>若甲方不要求</w:t>
        </w:r>
      </w:ins>
      <w:ins w:id="670" w:author="成都律师 LawyerJia" w:date="2025-11-07T18:25:47Z">
        <w:r>
          <w:rPr>
            <w:rFonts w:hint="eastAsia" w:eastAsia="方正仿宋_GBK" w:asciiTheme="majorBidi" w:hAnsiTheme="majorBidi" w:cstheme="majorBidi"/>
            <w:sz w:val="32"/>
            <w:szCs w:val="32"/>
            <w:lang w:val="en-US" w:eastAsia="zh-CN"/>
          </w:rPr>
          <w:t>乙方</w:t>
        </w:r>
      </w:ins>
      <w:ins w:id="671" w:author="成都律师 LawyerJia" w:date="2025-11-07T18:18:02Z">
        <w:r>
          <w:rPr>
            <w:rFonts w:hint="eastAsia" w:eastAsia="方正仿宋_GBK" w:asciiTheme="majorBidi" w:hAnsiTheme="majorBidi" w:cstheme="majorBidi"/>
            <w:sz w:val="32"/>
            <w:szCs w:val="32"/>
            <w:lang w:val="en-US" w:eastAsia="zh-CN"/>
          </w:rPr>
          <w:t>进行</w:t>
        </w:r>
      </w:ins>
      <w:ins w:id="672" w:author="成都律师 LawyerJia" w:date="2025-11-07T19:00:38Z">
        <w:r>
          <w:rPr>
            <w:rFonts w:hint="eastAsia" w:eastAsia="方正仿宋_GBK" w:asciiTheme="majorBidi" w:hAnsiTheme="majorBidi" w:cstheme="majorBidi"/>
            <w:sz w:val="32"/>
            <w:szCs w:val="32"/>
            <w:lang w:val="en-US" w:eastAsia="zh-CN"/>
          </w:rPr>
          <w:t>租赁</w:t>
        </w:r>
      </w:ins>
      <w:ins w:id="673" w:author="成都律师 LawyerJia" w:date="2025-11-07T18:25:51Z">
        <w:r>
          <w:rPr>
            <w:rFonts w:hint="eastAsia" w:eastAsia="方正仿宋_GBK" w:asciiTheme="majorBidi" w:hAnsiTheme="majorBidi" w:cstheme="majorBidi"/>
            <w:sz w:val="32"/>
            <w:szCs w:val="32"/>
            <w:lang w:val="en-US" w:eastAsia="zh-CN"/>
          </w:rPr>
          <w:t>土地</w:t>
        </w:r>
      </w:ins>
      <w:ins w:id="674" w:author="成都律师 LawyerJia" w:date="2025-11-07T18:18:02Z">
        <w:r>
          <w:rPr>
            <w:rFonts w:hint="eastAsia" w:eastAsia="方正仿宋_GBK" w:asciiTheme="majorBidi" w:hAnsiTheme="majorBidi" w:cstheme="majorBidi"/>
            <w:sz w:val="32"/>
            <w:szCs w:val="32"/>
            <w:lang w:val="en-US" w:eastAsia="zh-CN"/>
          </w:rPr>
          <w:t>恢复的，乙方</w:t>
        </w:r>
      </w:ins>
      <w:ins w:id="675" w:author="成都律师 LawyerJia" w:date="2025-11-07T18:22:12Z">
        <w:r>
          <w:rPr>
            <w:rFonts w:hint="eastAsia" w:eastAsia="方正仿宋_GBK" w:asciiTheme="majorBidi" w:hAnsiTheme="majorBidi" w:cstheme="majorBidi"/>
            <w:sz w:val="32"/>
            <w:szCs w:val="32"/>
            <w:lang w:val="en-US" w:eastAsia="zh-CN"/>
          </w:rPr>
          <w:t>在</w:t>
        </w:r>
      </w:ins>
      <w:ins w:id="676" w:author="成都律师 LawyerJia" w:date="2025-11-07T18:21:54Z">
        <w:r>
          <w:rPr>
            <w:rFonts w:hint="eastAsia" w:eastAsia="方正仿宋_GBK" w:asciiTheme="majorBidi" w:hAnsiTheme="majorBidi" w:cstheme="majorBidi"/>
            <w:sz w:val="32"/>
            <w:szCs w:val="32"/>
            <w:lang w:val="en-US" w:eastAsia="zh-CN"/>
          </w:rPr>
          <w:t>租赁土地</w:t>
        </w:r>
      </w:ins>
      <w:ins w:id="677" w:author="成都律师 LawyerJia" w:date="2025-11-07T18:22:45Z">
        <w:r>
          <w:rPr>
            <w:rFonts w:hint="eastAsia" w:eastAsia="方正仿宋_GBK" w:asciiTheme="majorBidi" w:hAnsiTheme="majorBidi" w:cstheme="majorBidi"/>
            <w:sz w:val="32"/>
            <w:szCs w:val="32"/>
            <w:lang w:val="en-US" w:eastAsia="zh-CN"/>
          </w:rPr>
          <w:t>上</w:t>
        </w:r>
      </w:ins>
      <w:ins w:id="678" w:author="成都律师 LawyerJia" w:date="2025-11-07T18:21:54Z">
        <w:r>
          <w:rPr>
            <w:rFonts w:hint="eastAsia" w:eastAsia="方正仿宋_GBK" w:asciiTheme="majorBidi" w:hAnsiTheme="majorBidi" w:cstheme="majorBidi"/>
            <w:sz w:val="32"/>
            <w:szCs w:val="32"/>
            <w:lang w:val="en-US" w:eastAsia="zh-CN"/>
          </w:rPr>
          <w:t>形成附合的</w:t>
        </w:r>
      </w:ins>
      <w:ins w:id="679" w:author="成都律师 LawyerJia" w:date="2025-11-07T18:18:02Z">
        <w:r>
          <w:rPr>
            <w:rFonts w:hint="eastAsia" w:eastAsia="方正仿宋_GBK" w:asciiTheme="majorBidi" w:hAnsiTheme="majorBidi" w:cstheme="majorBidi"/>
            <w:sz w:val="32"/>
            <w:szCs w:val="32"/>
            <w:lang w:val="en-US" w:eastAsia="zh-CN"/>
          </w:rPr>
          <w:t>的建筑物、</w:t>
        </w:r>
      </w:ins>
      <w:ins w:id="680" w:author="成都律师 LawyerJia" w:date="2025-11-07T18:18:28Z">
        <w:r>
          <w:rPr>
            <w:rFonts w:hint="eastAsia" w:eastAsia="方正仿宋_GBK" w:asciiTheme="majorBidi" w:hAnsiTheme="majorBidi" w:cstheme="majorBidi"/>
            <w:sz w:val="32"/>
            <w:szCs w:val="32"/>
            <w:lang w:val="en-US" w:eastAsia="zh-CN"/>
          </w:rPr>
          <w:t>构筑物</w:t>
        </w:r>
      </w:ins>
      <w:ins w:id="681" w:author="成都律师 LawyerJia" w:date="2025-11-07T18:22:22Z">
        <w:r>
          <w:rPr>
            <w:rFonts w:hint="eastAsia" w:eastAsia="方正仿宋_GBK" w:asciiTheme="majorBidi" w:hAnsiTheme="majorBidi" w:cstheme="majorBidi"/>
            <w:sz w:val="32"/>
            <w:szCs w:val="32"/>
            <w:lang w:val="en-US" w:eastAsia="zh-CN"/>
          </w:rPr>
          <w:t>、</w:t>
        </w:r>
      </w:ins>
      <w:ins w:id="682" w:author="成都律师 LawyerJia" w:date="2025-11-07T18:22:27Z">
        <w:r>
          <w:rPr>
            <w:rFonts w:hint="eastAsia" w:eastAsia="方正仿宋_GBK" w:asciiTheme="majorBidi" w:hAnsiTheme="majorBidi" w:cstheme="majorBidi"/>
            <w:sz w:val="32"/>
            <w:szCs w:val="32"/>
            <w:lang w:val="en-US" w:eastAsia="zh-CN"/>
          </w:rPr>
          <w:t>道路</w:t>
        </w:r>
      </w:ins>
      <w:ins w:id="683" w:author="成都律师 LawyerJia" w:date="2025-11-07T19:01:01Z">
        <w:r>
          <w:rPr>
            <w:rFonts w:hint="eastAsia" w:eastAsia="方正仿宋_GBK" w:asciiTheme="majorBidi" w:hAnsiTheme="majorBidi" w:cstheme="majorBidi"/>
            <w:sz w:val="32"/>
            <w:szCs w:val="32"/>
            <w:lang w:val="en-US" w:eastAsia="zh-CN"/>
          </w:rPr>
          <w:t>及</w:t>
        </w:r>
      </w:ins>
      <w:ins w:id="684" w:author="成都律师 LawyerJia" w:date="2025-11-07T18:22:28Z">
        <w:r>
          <w:rPr>
            <w:rFonts w:hint="eastAsia" w:eastAsia="方正仿宋_GBK" w:asciiTheme="majorBidi" w:hAnsiTheme="majorBidi" w:cstheme="majorBidi"/>
            <w:sz w:val="32"/>
            <w:szCs w:val="32"/>
            <w:lang w:val="en-US" w:eastAsia="zh-CN"/>
          </w:rPr>
          <w:t>公共</w:t>
        </w:r>
      </w:ins>
      <w:ins w:id="685" w:author="成都律师 LawyerJia" w:date="2025-11-07T18:22:29Z">
        <w:r>
          <w:rPr>
            <w:rFonts w:hint="eastAsia" w:eastAsia="方正仿宋_GBK" w:asciiTheme="majorBidi" w:hAnsiTheme="majorBidi" w:cstheme="majorBidi"/>
            <w:sz w:val="32"/>
            <w:szCs w:val="32"/>
            <w:lang w:val="en-US" w:eastAsia="zh-CN"/>
          </w:rPr>
          <w:t>设施</w:t>
        </w:r>
      </w:ins>
      <w:ins w:id="686" w:author="成都律师 LawyerJia" w:date="2025-11-07T19:01:18Z">
        <w:r>
          <w:rPr>
            <w:rFonts w:hint="eastAsia" w:eastAsia="方正仿宋_GBK" w:asciiTheme="majorBidi" w:hAnsiTheme="majorBidi" w:cstheme="majorBidi"/>
            <w:sz w:val="32"/>
            <w:szCs w:val="32"/>
            <w:lang w:val="en-US" w:eastAsia="zh-CN"/>
          </w:rPr>
          <w:t>、</w:t>
        </w:r>
      </w:ins>
      <w:ins w:id="687" w:author="成都律师 LawyerJia" w:date="2025-11-07T19:01:19Z">
        <w:r>
          <w:rPr>
            <w:rFonts w:hint="eastAsia" w:eastAsia="方正仿宋_GBK" w:asciiTheme="majorBidi" w:hAnsiTheme="majorBidi" w:cstheme="majorBidi"/>
            <w:sz w:val="32"/>
            <w:szCs w:val="32"/>
            <w:lang w:val="en-US" w:eastAsia="zh-CN"/>
          </w:rPr>
          <w:t>设备</w:t>
        </w:r>
      </w:ins>
      <w:ins w:id="688" w:author="成都律师 LawyerJia" w:date="2025-11-07T18:22:30Z">
        <w:r>
          <w:rPr>
            <w:rFonts w:hint="eastAsia" w:eastAsia="方正仿宋_GBK" w:asciiTheme="majorBidi" w:hAnsiTheme="majorBidi" w:cstheme="majorBidi"/>
            <w:sz w:val="32"/>
            <w:szCs w:val="32"/>
            <w:lang w:val="en-US" w:eastAsia="zh-CN"/>
          </w:rPr>
          <w:t>等</w:t>
        </w:r>
      </w:ins>
      <w:ins w:id="689" w:author="成都律师 LawyerJia" w:date="2025-11-07T18:19:57Z">
        <w:r>
          <w:rPr>
            <w:rFonts w:hint="eastAsia" w:eastAsia="方正仿宋_GBK" w:asciiTheme="majorBidi" w:hAnsiTheme="majorBidi" w:cstheme="majorBidi"/>
            <w:sz w:val="32"/>
            <w:szCs w:val="32"/>
            <w:lang w:val="en-US" w:eastAsia="zh-CN"/>
          </w:rPr>
          <w:t>，</w:t>
        </w:r>
      </w:ins>
      <w:ins w:id="690" w:author="成都律师 LawyerJia" w:date="2025-11-10T16:12:42Z">
        <w:r>
          <w:rPr>
            <w:rFonts w:hint="eastAsia" w:eastAsia="方正仿宋_GBK" w:asciiTheme="majorBidi" w:hAnsiTheme="majorBidi" w:cstheme="majorBidi"/>
            <w:sz w:val="32"/>
            <w:szCs w:val="32"/>
            <w:lang w:val="en-US" w:eastAsia="zh-CN"/>
          </w:rPr>
          <w:t>无条件</w:t>
        </w:r>
      </w:ins>
      <w:ins w:id="691" w:author="成都律师 LawyerJia" w:date="2025-11-07T18:19:59Z">
        <w:r>
          <w:rPr>
            <w:rFonts w:hint="eastAsia" w:eastAsia="方正仿宋_GBK" w:asciiTheme="majorBidi" w:hAnsiTheme="majorBidi" w:cstheme="majorBidi"/>
            <w:sz w:val="32"/>
            <w:szCs w:val="32"/>
            <w:lang w:val="en-US" w:eastAsia="zh-CN"/>
          </w:rPr>
          <w:t>归</w:t>
        </w:r>
      </w:ins>
      <w:ins w:id="692" w:author="成都律师 LawyerJia" w:date="2025-11-07T18:20:00Z">
        <w:r>
          <w:rPr>
            <w:rFonts w:hint="eastAsia" w:eastAsia="方正仿宋_GBK" w:asciiTheme="majorBidi" w:hAnsiTheme="majorBidi" w:cstheme="majorBidi"/>
            <w:sz w:val="32"/>
            <w:szCs w:val="32"/>
            <w:lang w:val="en-US" w:eastAsia="zh-CN"/>
          </w:rPr>
          <w:t>甲方</w:t>
        </w:r>
      </w:ins>
      <w:ins w:id="693" w:author="成都律师 LawyerJia" w:date="2025-11-07T18:20:01Z">
        <w:r>
          <w:rPr>
            <w:rFonts w:hint="eastAsia" w:eastAsia="方正仿宋_GBK" w:asciiTheme="majorBidi" w:hAnsiTheme="majorBidi" w:cstheme="majorBidi"/>
            <w:sz w:val="32"/>
            <w:szCs w:val="32"/>
            <w:lang w:val="en-US" w:eastAsia="zh-CN"/>
          </w:rPr>
          <w:t>所有</w:t>
        </w:r>
      </w:ins>
      <w:ins w:id="694" w:author="成都律师 LawyerJia" w:date="2025-11-07T18:21:07Z">
        <w:r>
          <w:rPr>
            <w:rFonts w:hint="eastAsia" w:eastAsia="方正仿宋_GBK" w:asciiTheme="majorBidi" w:hAnsiTheme="majorBidi" w:cstheme="majorBidi"/>
            <w:sz w:val="32"/>
            <w:szCs w:val="32"/>
            <w:lang w:val="en-US" w:eastAsia="zh-CN"/>
          </w:rPr>
          <w:t>。</w:t>
        </w:r>
      </w:ins>
    </w:p>
    <w:p w14:paraId="50B36571">
      <w:pPr>
        <w:ind w:firstLine="640" w:firstLineChars="200"/>
        <w:jc w:val="left"/>
        <w:rPr>
          <w:ins w:id="695" w:author="成都律师 LawyerJia" w:date="2025-11-07T18:17:37Z"/>
          <w:rFonts w:hint="default" w:eastAsia="方正仿宋_GBK" w:asciiTheme="majorBidi" w:hAnsiTheme="majorBidi" w:cstheme="majorBidi"/>
          <w:sz w:val="32"/>
          <w:szCs w:val="32"/>
          <w:lang w:val="en-US" w:eastAsia="zh-CN"/>
        </w:rPr>
      </w:pPr>
      <w:ins w:id="696" w:author="成都律师 LawyerJia" w:date="2025-11-17T13:06:47Z">
        <w:r>
          <w:rPr>
            <w:rFonts w:hint="eastAsia" w:eastAsia="方正仿宋_GBK" w:asciiTheme="majorBidi" w:hAnsiTheme="majorBidi" w:cstheme="majorBidi"/>
            <w:sz w:val="32"/>
            <w:szCs w:val="32"/>
            <w:lang w:val="en-US" w:eastAsia="zh-CN"/>
          </w:rPr>
          <w:t>（</w:t>
        </w:r>
      </w:ins>
      <w:ins w:id="697" w:author="成都律师 LawyerJia" w:date="2025-11-17T13:06:48Z">
        <w:r>
          <w:rPr>
            <w:rFonts w:hint="eastAsia" w:eastAsia="方正仿宋_GBK" w:asciiTheme="majorBidi" w:hAnsiTheme="majorBidi" w:cstheme="majorBidi"/>
            <w:sz w:val="32"/>
            <w:szCs w:val="32"/>
            <w:lang w:val="en-US" w:eastAsia="zh-CN"/>
          </w:rPr>
          <w:t>三</w:t>
        </w:r>
      </w:ins>
      <w:ins w:id="698" w:author="成都律师 LawyerJia" w:date="2025-11-17T13:06:47Z">
        <w:r>
          <w:rPr>
            <w:rFonts w:hint="eastAsia" w:eastAsia="方正仿宋_GBK" w:asciiTheme="majorBidi" w:hAnsiTheme="majorBidi" w:cstheme="majorBidi"/>
            <w:sz w:val="32"/>
            <w:szCs w:val="32"/>
            <w:lang w:val="en-US" w:eastAsia="zh-CN"/>
          </w:rPr>
          <w:t>）</w:t>
        </w:r>
      </w:ins>
      <w:ins w:id="699" w:author="成都律师 LawyerJia" w:date="2025-11-17T13:06:50Z">
        <w:r>
          <w:rPr>
            <w:rFonts w:hint="eastAsia" w:eastAsia="方正仿宋_GBK" w:asciiTheme="majorBidi" w:hAnsiTheme="majorBidi" w:cstheme="majorBidi"/>
            <w:sz w:val="32"/>
            <w:szCs w:val="32"/>
            <w:lang w:val="en-US" w:eastAsia="zh-CN"/>
          </w:rPr>
          <w:t>合同</w:t>
        </w:r>
      </w:ins>
      <w:ins w:id="700" w:author="成都律师 LawyerJia" w:date="2025-11-17T13:06:52Z">
        <w:r>
          <w:rPr>
            <w:rFonts w:hint="eastAsia" w:eastAsia="方正仿宋_GBK" w:asciiTheme="majorBidi" w:hAnsiTheme="majorBidi" w:cstheme="majorBidi"/>
            <w:sz w:val="32"/>
            <w:szCs w:val="32"/>
            <w:lang w:val="en-US" w:eastAsia="zh-CN"/>
          </w:rPr>
          <w:t>终止后，</w:t>
        </w:r>
      </w:ins>
      <w:ins w:id="701" w:author="成都律师 LawyerJia" w:date="2025-11-17T13:06:53Z">
        <w:r>
          <w:rPr>
            <w:rFonts w:hint="eastAsia" w:eastAsia="方正仿宋_GBK" w:asciiTheme="majorBidi" w:hAnsiTheme="majorBidi" w:cstheme="majorBidi"/>
            <w:sz w:val="32"/>
            <w:szCs w:val="32"/>
            <w:lang w:val="en-US" w:eastAsia="zh-CN"/>
          </w:rPr>
          <w:t>乙方</w:t>
        </w:r>
      </w:ins>
      <w:ins w:id="702" w:author="成都律师 LawyerJia" w:date="2025-11-17T13:06:54Z">
        <w:r>
          <w:rPr>
            <w:rFonts w:hint="eastAsia" w:eastAsia="方正仿宋_GBK" w:asciiTheme="majorBidi" w:hAnsiTheme="majorBidi" w:cstheme="majorBidi"/>
            <w:sz w:val="32"/>
            <w:szCs w:val="32"/>
            <w:lang w:val="en-US" w:eastAsia="zh-CN"/>
          </w:rPr>
          <w:t>应</w:t>
        </w:r>
      </w:ins>
      <w:ins w:id="703" w:author="成都律师 LawyerJia" w:date="2025-11-17T13:06:55Z">
        <w:r>
          <w:rPr>
            <w:rFonts w:hint="eastAsia" w:eastAsia="方正仿宋_GBK" w:asciiTheme="majorBidi" w:hAnsiTheme="majorBidi" w:cstheme="majorBidi"/>
            <w:sz w:val="32"/>
            <w:szCs w:val="32"/>
            <w:lang w:val="en-US" w:eastAsia="zh-CN"/>
          </w:rPr>
          <w:t>承担</w:t>
        </w:r>
      </w:ins>
      <w:ins w:id="704" w:author="成都律师 LawyerJia" w:date="2025-11-17T13:06:56Z">
        <w:r>
          <w:rPr>
            <w:rFonts w:hint="eastAsia" w:eastAsia="方正仿宋_GBK" w:asciiTheme="majorBidi" w:hAnsiTheme="majorBidi" w:cstheme="majorBidi"/>
            <w:sz w:val="32"/>
            <w:szCs w:val="32"/>
            <w:lang w:val="en-US" w:eastAsia="zh-CN"/>
          </w:rPr>
          <w:t>的</w:t>
        </w:r>
      </w:ins>
      <w:ins w:id="705" w:author="成都律师 LawyerJia" w:date="2025-11-17T13:06:57Z">
        <w:r>
          <w:rPr>
            <w:rFonts w:hint="eastAsia" w:eastAsia="方正仿宋_GBK" w:asciiTheme="majorBidi" w:hAnsiTheme="majorBidi" w:cstheme="majorBidi"/>
            <w:sz w:val="32"/>
            <w:szCs w:val="32"/>
            <w:lang w:val="en-US" w:eastAsia="zh-CN"/>
          </w:rPr>
          <w:t>对</w:t>
        </w:r>
      </w:ins>
      <w:ins w:id="706" w:author="成都律师 LawyerJia" w:date="2025-11-17T13:06:58Z">
        <w:r>
          <w:rPr>
            <w:rFonts w:hint="eastAsia" w:eastAsia="方正仿宋_GBK" w:asciiTheme="majorBidi" w:hAnsiTheme="majorBidi" w:cstheme="majorBidi"/>
            <w:sz w:val="32"/>
            <w:szCs w:val="32"/>
            <w:lang w:val="en-US" w:eastAsia="zh-CN"/>
          </w:rPr>
          <w:t>租赁</w:t>
        </w:r>
      </w:ins>
      <w:ins w:id="707" w:author="成都律师 LawyerJia" w:date="2025-11-17T13:06:59Z">
        <w:r>
          <w:rPr>
            <w:rFonts w:hint="eastAsia" w:eastAsia="方正仿宋_GBK" w:asciiTheme="majorBidi" w:hAnsiTheme="majorBidi" w:cstheme="majorBidi"/>
            <w:sz w:val="32"/>
            <w:szCs w:val="32"/>
            <w:lang w:val="en-US" w:eastAsia="zh-CN"/>
          </w:rPr>
          <w:t>土地的</w:t>
        </w:r>
      </w:ins>
      <w:ins w:id="708" w:author="成都律师 LawyerJia" w:date="2025-11-17T13:07:52Z">
        <w:r>
          <w:rPr>
            <w:rFonts w:hint="eastAsia" w:eastAsia="方正仿宋_GBK" w:asciiTheme="majorBidi" w:hAnsiTheme="majorBidi" w:cstheme="majorBidi"/>
            <w:sz w:val="32"/>
            <w:szCs w:val="32"/>
            <w:lang w:val="en-US" w:eastAsia="zh-CN"/>
          </w:rPr>
          <w:t>整治、</w:t>
        </w:r>
      </w:ins>
      <w:ins w:id="709" w:author="成都律师 LawyerJia" w:date="2025-11-17T13:07:55Z">
        <w:r>
          <w:rPr>
            <w:rFonts w:hint="eastAsia" w:eastAsia="方正仿宋_GBK" w:asciiTheme="majorBidi" w:hAnsiTheme="majorBidi" w:cstheme="majorBidi"/>
            <w:sz w:val="32"/>
            <w:szCs w:val="32"/>
            <w:lang w:val="en-US" w:eastAsia="zh-CN"/>
          </w:rPr>
          <w:t>治理</w:t>
        </w:r>
      </w:ins>
      <w:ins w:id="710" w:author="成都律师 LawyerJia" w:date="2025-11-17T13:10:58Z">
        <w:r>
          <w:rPr>
            <w:rFonts w:hint="eastAsia" w:eastAsia="方正仿宋_GBK" w:asciiTheme="majorBidi" w:hAnsiTheme="majorBidi" w:cstheme="majorBidi"/>
            <w:sz w:val="32"/>
            <w:szCs w:val="32"/>
            <w:lang w:val="en-US" w:eastAsia="zh-CN"/>
          </w:rPr>
          <w:t>、</w:t>
        </w:r>
      </w:ins>
      <w:ins w:id="711" w:author="成都律师 LawyerJia" w:date="2025-11-17T13:10:59Z">
        <w:r>
          <w:rPr>
            <w:rFonts w:hint="eastAsia" w:eastAsia="方正仿宋_GBK" w:asciiTheme="majorBidi" w:hAnsiTheme="majorBidi" w:cstheme="majorBidi"/>
            <w:sz w:val="32"/>
            <w:szCs w:val="32"/>
            <w:lang w:val="en-US" w:eastAsia="zh-CN"/>
          </w:rPr>
          <w:t>恢复</w:t>
        </w:r>
      </w:ins>
      <w:ins w:id="712" w:author="成都律师 LawyerJia" w:date="2025-11-17T13:08:44Z">
        <w:r>
          <w:rPr>
            <w:rFonts w:hint="eastAsia" w:eastAsia="方正仿宋_GBK" w:asciiTheme="majorBidi" w:hAnsiTheme="majorBidi" w:cstheme="majorBidi"/>
            <w:sz w:val="32"/>
            <w:szCs w:val="32"/>
            <w:lang w:val="en-US" w:eastAsia="zh-CN"/>
          </w:rPr>
          <w:t>责任</w:t>
        </w:r>
      </w:ins>
      <w:ins w:id="713" w:author="成都律师 LawyerJia" w:date="2025-11-17T13:08:01Z">
        <w:r>
          <w:rPr>
            <w:rFonts w:hint="eastAsia" w:eastAsia="方正仿宋_GBK" w:asciiTheme="majorBidi" w:hAnsiTheme="majorBidi" w:cstheme="majorBidi"/>
            <w:sz w:val="32"/>
            <w:szCs w:val="32"/>
            <w:lang w:val="en-US" w:eastAsia="zh-CN"/>
          </w:rPr>
          <w:t>并</w:t>
        </w:r>
      </w:ins>
      <w:ins w:id="714" w:author="成都律师 LawyerJia" w:date="2025-11-17T13:13:27Z">
        <w:r>
          <w:rPr>
            <w:rFonts w:hint="eastAsia" w:eastAsia="方正仿宋_GBK" w:asciiTheme="majorBidi" w:hAnsiTheme="majorBidi" w:cstheme="majorBidi"/>
            <w:sz w:val="32"/>
            <w:szCs w:val="32"/>
            <w:lang w:val="en-US" w:eastAsia="zh-CN"/>
          </w:rPr>
          <w:t>不</w:t>
        </w:r>
      </w:ins>
      <w:ins w:id="715" w:author="成都律师 LawyerJia" w:date="2025-11-17T13:08:02Z">
        <w:r>
          <w:rPr>
            <w:rFonts w:hint="eastAsia" w:eastAsia="方正仿宋_GBK" w:asciiTheme="majorBidi" w:hAnsiTheme="majorBidi" w:cstheme="majorBidi"/>
            <w:sz w:val="32"/>
            <w:szCs w:val="32"/>
            <w:lang w:val="en-US" w:eastAsia="zh-CN"/>
          </w:rPr>
          <w:t>因此</w:t>
        </w:r>
      </w:ins>
      <w:ins w:id="716" w:author="成都律师 LawyerJia" w:date="2025-11-17T13:08:05Z">
        <w:r>
          <w:rPr>
            <w:rFonts w:hint="eastAsia" w:eastAsia="方正仿宋_GBK" w:asciiTheme="majorBidi" w:hAnsiTheme="majorBidi" w:cstheme="majorBidi"/>
            <w:sz w:val="32"/>
            <w:szCs w:val="32"/>
            <w:lang w:val="en-US" w:eastAsia="zh-CN"/>
          </w:rPr>
          <w:t>而</w:t>
        </w:r>
      </w:ins>
      <w:ins w:id="717" w:author="成都律师 LawyerJia" w:date="2025-11-17T13:08:06Z">
        <w:r>
          <w:rPr>
            <w:rFonts w:hint="eastAsia" w:eastAsia="方正仿宋_GBK" w:asciiTheme="majorBidi" w:hAnsiTheme="majorBidi" w:cstheme="majorBidi"/>
            <w:sz w:val="32"/>
            <w:szCs w:val="32"/>
            <w:lang w:val="en-US" w:eastAsia="zh-CN"/>
          </w:rPr>
          <w:t>免除</w:t>
        </w:r>
      </w:ins>
      <w:ins w:id="718" w:author="成都律师 LawyerJia" w:date="2025-11-17T13:08:07Z">
        <w:r>
          <w:rPr>
            <w:rFonts w:hint="eastAsia" w:eastAsia="方正仿宋_GBK" w:asciiTheme="majorBidi" w:hAnsiTheme="majorBidi" w:cstheme="majorBidi"/>
            <w:sz w:val="32"/>
            <w:szCs w:val="32"/>
            <w:lang w:val="en-US" w:eastAsia="zh-CN"/>
          </w:rPr>
          <w:t>。</w:t>
        </w:r>
      </w:ins>
      <w:ins w:id="719" w:author="成都律师 LawyerJia" w:date="2025-11-17T13:08:18Z">
        <w:r>
          <w:rPr>
            <w:rFonts w:hint="eastAsia" w:eastAsia="方正仿宋_GBK" w:asciiTheme="majorBidi" w:hAnsiTheme="majorBidi" w:cstheme="majorBidi"/>
            <w:sz w:val="32"/>
            <w:szCs w:val="32"/>
            <w:lang w:val="en-US" w:eastAsia="zh-CN"/>
          </w:rPr>
          <w:t>整治</w:t>
        </w:r>
      </w:ins>
      <w:ins w:id="720" w:author="成都律师 LawyerJia" w:date="2025-11-17T13:08:19Z">
        <w:r>
          <w:rPr>
            <w:rFonts w:hint="eastAsia" w:eastAsia="方正仿宋_GBK" w:asciiTheme="majorBidi" w:hAnsiTheme="majorBidi" w:cstheme="majorBidi"/>
            <w:sz w:val="32"/>
            <w:szCs w:val="32"/>
            <w:lang w:val="en-US" w:eastAsia="zh-CN"/>
          </w:rPr>
          <w:t>、</w:t>
        </w:r>
      </w:ins>
      <w:ins w:id="721" w:author="成都律师 LawyerJia" w:date="2025-11-17T13:08:20Z">
        <w:r>
          <w:rPr>
            <w:rFonts w:hint="eastAsia" w:eastAsia="方正仿宋_GBK" w:asciiTheme="majorBidi" w:hAnsiTheme="majorBidi" w:cstheme="majorBidi"/>
            <w:sz w:val="32"/>
            <w:szCs w:val="32"/>
            <w:lang w:val="en-US" w:eastAsia="zh-CN"/>
          </w:rPr>
          <w:t>治理</w:t>
        </w:r>
      </w:ins>
      <w:ins w:id="722" w:author="成都律师 LawyerJia" w:date="2025-11-17T13:11:02Z">
        <w:r>
          <w:rPr>
            <w:rFonts w:hint="eastAsia" w:eastAsia="方正仿宋_GBK" w:asciiTheme="majorBidi" w:hAnsiTheme="majorBidi" w:cstheme="majorBidi"/>
            <w:sz w:val="32"/>
            <w:szCs w:val="32"/>
            <w:lang w:val="en-US" w:eastAsia="zh-CN"/>
          </w:rPr>
          <w:t>、</w:t>
        </w:r>
      </w:ins>
      <w:ins w:id="723" w:author="成都律师 LawyerJia" w:date="2025-11-17T13:11:04Z">
        <w:r>
          <w:rPr>
            <w:rFonts w:hint="eastAsia" w:eastAsia="方正仿宋_GBK" w:asciiTheme="majorBidi" w:hAnsiTheme="majorBidi" w:cstheme="majorBidi"/>
            <w:sz w:val="32"/>
            <w:szCs w:val="32"/>
            <w:lang w:val="en-US" w:eastAsia="zh-CN"/>
          </w:rPr>
          <w:t>恢复</w:t>
        </w:r>
      </w:ins>
      <w:ins w:id="724" w:author="成都律师 LawyerJia" w:date="2025-11-17T13:08:21Z">
        <w:r>
          <w:rPr>
            <w:rFonts w:hint="eastAsia" w:eastAsia="方正仿宋_GBK" w:asciiTheme="majorBidi" w:hAnsiTheme="majorBidi" w:cstheme="majorBidi"/>
            <w:sz w:val="32"/>
            <w:szCs w:val="32"/>
            <w:lang w:val="en-US" w:eastAsia="zh-CN"/>
          </w:rPr>
          <w:t>期间</w:t>
        </w:r>
      </w:ins>
      <w:ins w:id="725" w:author="成都律师 LawyerJia" w:date="2025-11-17T13:08:22Z">
        <w:r>
          <w:rPr>
            <w:rFonts w:hint="eastAsia" w:eastAsia="方正仿宋_GBK" w:asciiTheme="majorBidi" w:hAnsiTheme="majorBidi" w:cstheme="majorBidi"/>
            <w:sz w:val="32"/>
            <w:szCs w:val="32"/>
            <w:lang w:val="en-US" w:eastAsia="zh-CN"/>
          </w:rPr>
          <w:t>，</w:t>
        </w:r>
      </w:ins>
      <w:ins w:id="726" w:author="成都律师 LawyerJia" w:date="2025-11-17T13:08:52Z">
        <w:r>
          <w:rPr>
            <w:rFonts w:hint="eastAsia" w:eastAsia="方正仿宋_GBK" w:asciiTheme="majorBidi" w:hAnsiTheme="majorBidi" w:cstheme="majorBidi"/>
            <w:sz w:val="32"/>
            <w:szCs w:val="32"/>
            <w:lang w:val="en-US" w:eastAsia="zh-CN"/>
          </w:rPr>
          <w:t>甲方</w:t>
        </w:r>
      </w:ins>
      <w:ins w:id="727" w:author="成都律师 LawyerJia" w:date="2025-11-17T13:08:53Z">
        <w:r>
          <w:rPr>
            <w:rFonts w:hint="eastAsia" w:eastAsia="方正仿宋_GBK" w:asciiTheme="majorBidi" w:hAnsiTheme="majorBidi" w:cstheme="majorBidi"/>
            <w:sz w:val="32"/>
            <w:szCs w:val="32"/>
            <w:lang w:val="en-US" w:eastAsia="zh-CN"/>
          </w:rPr>
          <w:t>因</w:t>
        </w:r>
      </w:ins>
      <w:ins w:id="728" w:author="成都律师 LawyerJia" w:date="2025-11-17T13:08:55Z">
        <w:r>
          <w:rPr>
            <w:rFonts w:hint="eastAsia" w:eastAsia="方正仿宋_GBK" w:asciiTheme="majorBidi" w:hAnsiTheme="majorBidi" w:cstheme="majorBidi"/>
            <w:sz w:val="32"/>
            <w:szCs w:val="32"/>
            <w:lang w:val="en-US" w:eastAsia="zh-CN"/>
          </w:rPr>
          <w:t>无法</w:t>
        </w:r>
      </w:ins>
      <w:ins w:id="729" w:author="成都律师 LawyerJia" w:date="2025-11-17T13:08:58Z">
        <w:r>
          <w:rPr>
            <w:rFonts w:hint="eastAsia" w:eastAsia="方正仿宋_GBK" w:asciiTheme="majorBidi" w:hAnsiTheme="majorBidi" w:cstheme="majorBidi"/>
            <w:sz w:val="32"/>
            <w:szCs w:val="32"/>
            <w:lang w:val="en-US" w:eastAsia="zh-CN"/>
          </w:rPr>
          <w:t>另行</w:t>
        </w:r>
      </w:ins>
      <w:ins w:id="730" w:author="成都律师 LawyerJia" w:date="2025-11-17T13:09:00Z">
        <w:r>
          <w:rPr>
            <w:rFonts w:hint="eastAsia" w:eastAsia="方正仿宋_GBK" w:asciiTheme="majorBidi" w:hAnsiTheme="majorBidi" w:cstheme="majorBidi"/>
            <w:sz w:val="32"/>
            <w:szCs w:val="32"/>
            <w:lang w:val="en-US" w:eastAsia="zh-CN"/>
          </w:rPr>
          <w:t>使用</w:t>
        </w:r>
      </w:ins>
      <w:ins w:id="731" w:author="成都律师 LawyerJia" w:date="2025-11-17T13:09:01Z">
        <w:r>
          <w:rPr>
            <w:rFonts w:hint="eastAsia" w:eastAsia="方正仿宋_GBK" w:asciiTheme="majorBidi" w:hAnsiTheme="majorBidi" w:cstheme="majorBidi"/>
            <w:sz w:val="32"/>
            <w:szCs w:val="32"/>
            <w:lang w:val="en-US" w:eastAsia="zh-CN"/>
          </w:rPr>
          <w:t>或</w:t>
        </w:r>
      </w:ins>
      <w:ins w:id="732" w:author="成都律师 LawyerJia" w:date="2025-11-17T13:09:02Z">
        <w:r>
          <w:rPr>
            <w:rFonts w:hint="eastAsia" w:eastAsia="方正仿宋_GBK" w:asciiTheme="majorBidi" w:hAnsiTheme="majorBidi" w:cstheme="majorBidi"/>
            <w:sz w:val="32"/>
            <w:szCs w:val="32"/>
            <w:lang w:val="en-US" w:eastAsia="zh-CN"/>
          </w:rPr>
          <w:t>出租</w:t>
        </w:r>
      </w:ins>
      <w:ins w:id="733" w:author="成都律师 LawyerJia" w:date="2025-11-17T13:11:30Z">
        <w:r>
          <w:rPr>
            <w:rFonts w:hint="eastAsia" w:eastAsia="方正仿宋_GBK" w:asciiTheme="majorBidi" w:hAnsiTheme="majorBidi" w:cstheme="majorBidi"/>
            <w:sz w:val="32"/>
            <w:szCs w:val="32"/>
            <w:lang w:val="en-US" w:eastAsia="zh-CN"/>
          </w:rPr>
          <w:t>土地</w:t>
        </w:r>
      </w:ins>
      <w:ins w:id="734" w:author="成都律师 LawyerJia" w:date="2025-11-17T13:09:02Z">
        <w:r>
          <w:rPr>
            <w:rFonts w:hint="eastAsia" w:eastAsia="方正仿宋_GBK" w:asciiTheme="majorBidi" w:hAnsiTheme="majorBidi" w:cstheme="majorBidi"/>
            <w:sz w:val="32"/>
            <w:szCs w:val="32"/>
            <w:lang w:val="en-US" w:eastAsia="zh-CN"/>
          </w:rPr>
          <w:t>的</w:t>
        </w:r>
      </w:ins>
      <w:ins w:id="735" w:author="成都律师 LawyerJia" w:date="2025-11-17T13:09:03Z">
        <w:r>
          <w:rPr>
            <w:rFonts w:hint="eastAsia" w:eastAsia="方正仿宋_GBK" w:asciiTheme="majorBidi" w:hAnsiTheme="majorBidi" w:cstheme="majorBidi"/>
            <w:sz w:val="32"/>
            <w:szCs w:val="32"/>
            <w:lang w:val="en-US" w:eastAsia="zh-CN"/>
          </w:rPr>
          <w:t>，</w:t>
        </w:r>
      </w:ins>
      <w:ins w:id="736" w:author="成都律师 LawyerJia" w:date="2025-11-17T13:09:05Z">
        <w:r>
          <w:rPr>
            <w:rFonts w:hint="eastAsia" w:eastAsia="方正仿宋_GBK" w:asciiTheme="majorBidi" w:hAnsiTheme="majorBidi" w:cstheme="majorBidi"/>
            <w:sz w:val="32"/>
            <w:szCs w:val="32"/>
            <w:lang w:val="en-US" w:eastAsia="zh-CN"/>
          </w:rPr>
          <w:t>乙方应</w:t>
        </w:r>
      </w:ins>
      <w:ins w:id="737" w:author="成都律师 LawyerJia" w:date="2025-11-17T13:09:44Z">
        <w:r>
          <w:rPr>
            <w:rFonts w:hint="eastAsia" w:eastAsia="方正仿宋_GBK" w:asciiTheme="majorBidi" w:hAnsiTheme="majorBidi" w:cstheme="majorBidi"/>
            <w:sz w:val="32"/>
            <w:szCs w:val="32"/>
            <w:lang w:val="en-US" w:eastAsia="zh-CN"/>
          </w:rPr>
          <w:t>参照</w:t>
        </w:r>
      </w:ins>
      <w:ins w:id="738" w:author="成都律师 LawyerJia" w:date="2025-11-17T13:09:46Z">
        <w:r>
          <w:rPr>
            <w:rFonts w:hint="eastAsia" w:eastAsia="方正仿宋_GBK" w:asciiTheme="majorBidi" w:hAnsiTheme="majorBidi" w:cstheme="majorBidi"/>
            <w:sz w:val="32"/>
            <w:szCs w:val="32"/>
            <w:lang w:val="en-US" w:eastAsia="zh-CN"/>
          </w:rPr>
          <w:t>本合同</w:t>
        </w:r>
      </w:ins>
      <w:ins w:id="739" w:author="成都律师 LawyerJia" w:date="2025-11-17T13:09:47Z">
        <w:r>
          <w:rPr>
            <w:rFonts w:hint="eastAsia" w:eastAsia="方正仿宋_GBK" w:asciiTheme="majorBidi" w:hAnsiTheme="majorBidi" w:cstheme="majorBidi"/>
            <w:sz w:val="32"/>
            <w:szCs w:val="32"/>
            <w:lang w:val="en-US" w:eastAsia="zh-CN"/>
          </w:rPr>
          <w:t>约定</w:t>
        </w:r>
      </w:ins>
      <w:ins w:id="740" w:author="成都律师 LawyerJia" w:date="2025-11-17T13:09:07Z">
        <w:r>
          <w:rPr>
            <w:rFonts w:hint="eastAsia" w:eastAsia="方正仿宋_GBK" w:asciiTheme="majorBidi" w:hAnsiTheme="majorBidi" w:cstheme="majorBidi"/>
            <w:sz w:val="32"/>
            <w:szCs w:val="32"/>
            <w:lang w:val="en-US" w:eastAsia="zh-CN"/>
          </w:rPr>
          <w:t>向甲方</w:t>
        </w:r>
      </w:ins>
      <w:ins w:id="741" w:author="成都律师 LawyerJia" w:date="2025-11-17T13:09:08Z">
        <w:r>
          <w:rPr>
            <w:rFonts w:hint="eastAsia" w:eastAsia="方正仿宋_GBK" w:asciiTheme="majorBidi" w:hAnsiTheme="majorBidi" w:cstheme="majorBidi"/>
            <w:sz w:val="32"/>
            <w:szCs w:val="32"/>
            <w:lang w:val="en-US" w:eastAsia="zh-CN"/>
          </w:rPr>
          <w:t>支付</w:t>
        </w:r>
      </w:ins>
      <w:ins w:id="742" w:author="成都律师 LawyerJia" w:date="2025-11-17T13:09:11Z">
        <w:r>
          <w:rPr>
            <w:rFonts w:hint="eastAsia" w:eastAsia="方正仿宋_GBK" w:asciiTheme="majorBidi" w:hAnsiTheme="majorBidi" w:cstheme="majorBidi"/>
            <w:sz w:val="32"/>
            <w:szCs w:val="32"/>
            <w:lang w:val="en-US" w:eastAsia="zh-CN"/>
          </w:rPr>
          <w:t>土地</w:t>
        </w:r>
      </w:ins>
      <w:ins w:id="743" w:author="成都律师 LawyerJia" w:date="2025-11-17T13:09:13Z">
        <w:r>
          <w:rPr>
            <w:rFonts w:hint="eastAsia" w:eastAsia="方正仿宋_GBK" w:asciiTheme="majorBidi" w:hAnsiTheme="majorBidi" w:cstheme="majorBidi"/>
            <w:sz w:val="32"/>
            <w:szCs w:val="32"/>
            <w:lang w:val="en-US" w:eastAsia="zh-CN"/>
          </w:rPr>
          <w:t>占</w:t>
        </w:r>
      </w:ins>
      <w:ins w:id="744" w:author="成都律师 LawyerJia" w:date="2025-11-17T13:09:59Z">
        <w:r>
          <w:rPr>
            <w:rFonts w:hint="eastAsia" w:eastAsia="方正仿宋_GBK" w:asciiTheme="majorBidi" w:hAnsiTheme="majorBidi" w:cstheme="majorBidi"/>
            <w:sz w:val="32"/>
            <w:szCs w:val="32"/>
            <w:lang w:val="en-US" w:eastAsia="zh-CN"/>
          </w:rPr>
          <w:t>有</w:t>
        </w:r>
      </w:ins>
      <w:ins w:id="745" w:author="成都律师 LawyerJia" w:date="2025-11-17T13:09:14Z">
        <w:r>
          <w:rPr>
            <w:rFonts w:hint="eastAsia" w:eastAsia="方正仿宋_GBK" w:asciiTheme="majorBidi" w:hAnsiTheme="majorBidi" w:cstheme="majorBidi"/>
            <w:sz w:val="32"/>
            <w:szCs w:val="32"/>
            <w:lang w:val="en-US" w:eastAsia="zh-CN"/>
          </w:rPr>
          <w:t>使用</w:t>
        </w:r>
      </w:ins>
      <w:ins w:id="746" w:author="成都律师 LawyerJia" w:date="2025-11-17T13:09:15Z">
        <w:r>
          <w:rPr>
            <w:rFonts w:hint="eastAsia" w:eastAsia="方正仿宋_GBK" w:asciiTheme="majorBidi" w:hAnsiTheme="majorBidi" w:cstheme="majorBidi"/>
            <w:sz w:val="32"/>
            <w:szCs w:val="32"/>
            <w:lang w:val="en-US" w:eastAsia="zh-CN"/>
          </w:rPr>
          <w:t>费。</w:t>
        </w:r>
      </w:ins>
    </w:p>
    <w:p w14:paraId="1C675C4A">
      <w:pPr>
        <w:ind w:firstLine="640" w:firstLineChars="200"/>
        <w:jc w:val="left"/>
        <w:rPr>
          <w:ins w:id="747" w:author="成都律师 LawyerJia" w:date="2025-11-07T18:07:56Z"/>
          <w:rFonts w:hint="default" w:eastAsia="方正楷体_GBK" w:asciiTheme="majorBidi" w:hAnsiTheme="majorBidi" w:cstheme="majorBidi"/>
          <w:b w:val="0"/>
          <w:bCs w:val="0"/>
          <w:sz w:val="32"/>
          <w:szCs w:val="32"/>
          <w:lang w:val="en-US" w:eastAsia="zh-CN"/>
        </w:rPr>
      </w:pPr>
      <w:ins w:id="748" w:author="成都律师 LawyerJia" w:date="2025-11-07T18:17:38Z">
        <w:r>
          <w:rPr>
            <w:rFonts w:hint="default" w:eastAsia="方正楷体_GBK" w:asciiTheme="majorBidi" w:hAnsiTheme="majorBidi" w:cstheme="majorBidi"/>
            <w:b w:val="0"/>
            <w:bCs w:val="0"/>
            <w:sz w:val="32"/>
            <w:szCs w:val="32"/>
            <w:lang w:val="en-US" w:eastAsia="zh-CN"/>
          </w:rPr>
          <w:t>第</w:t>
        </w:r>
      </w:ins>
      <w:ins w:id="749" w:author="向晋良" w:date="2025-11-17T11:22:06Z">
        <w:r>
          <w:rPr>
            <w:rFonts w:hint="eastAsia" w:eastAsia="方正楷体_GBK" w:asciiTheme="majorBidi" w:hAnsiTheme="majorBidi" w:cstheme="majorBidi"/>
            <w:b w:val="0"/>
            <w:bCs w:val="0"/>
            <w:sz w:val="32"/>
            <w:szCs w:val="32"/>
            <w:lang w:val="en-US" w:eastAsia="zh-CN"/>
          </w:rPr>
          <w:t>九</w:t>
        </w:r>
      </w:ins>
      <w:ins w:id="750" w:author="成都律师 LawyerJia" w:date="2025-11-07T18:17:43Z">
        <w:del w:id="751" w:author="向晋良" w:date="2025-11-17T11:22:05Z">
          <w:r>
            <w:rPr>
              <w:rFonts w:hint="default" w:eastAsia="方正楷体_GBK" w:asciiTheme="majorBidi" w:hAnsiTheme="majorBidi" w:cstheme="majorBidi"/>
              <w:b w:val="0"/>
              <w:bCs w:val="0"/>
              <w:sz w:val="32"/>
              <w:szCs w:val="32"/>
              <w:lang w:val="en-US" w:eastAsia="zh-CN"/>
            </w:rPr>
            <w:delText>八</w:delText>
          </w:r>
        </w:del>
      </w:ins>
      <w:ins w:id="752" w:author="成都律师 LawyerJia" w:date="2025-11-07T18:17:43Z">
        <w:r>
          <w:rPr>
            <w:rFonts w:hint="default" w:eastAsia="方正楷体_GBK" w:asciiTheme="majorBidi" w:hAnsiTheme="majorBidi" w:cstheme="majorBidi"/>
            <w:b w:val="0"/>
            <w:bCs w:val="0"/>
            <w:sz w:val="32"/>
            <w:szCs w:val="32"/>
            <w:lang w:val="en-US" w:eastAsia="zh-CN"/>
          </w:rPr>
          <w:t xml:space="preserve">条 </w:t>
        </w:r>
      </w:ins>
      <w:ins w:id="753" w:author="成都律师 LawyerJia" w:date="2025-11-07T18:07:55Z">
        <w:r>
          <w:rPr>
            <w:rFonts w:hint="default" w:eastAsia="方正楷体_GBK" w:asciiTheme="majorBidi" w:hAnsiTheme="majorBidi" w:cstheme="majorBidi"/>
            <w:b w:val="0"/>
            <w:bCs w:val="0"/>
            <w:sz w:val="32"/>
            <w:szCs w:val="32"/>
            <w:lang w:val="en-US" w:eastAsia="zh-CN"/>
          </w:rPr>
          <w:t>违约责任</w:t>
        </w:r>
      </w:ins>
    </w:p>
    <w:p w14:paraId="5665EC83">
      <w:pPr>
        <w:ind w:firstLine="640" w:firstLineChars="200"/>
        <w:jc w:val="left"/>
        <w:rPr>
          <w:ins w:id="754" w:author="成都律师 LawyerJia" w:date="2025-11-07T18:39:24Z"/>
          <w:rFonts w:hint="default" w:eastAsia="方正仿宋_GBK" w:asciiTheme="majorBidi" w:hAnsiTheme="majorBidi" w:cstheme="majorBidi"/>
          <w:sz w:val="32"/>
          <w:szCs w:val="32"/>
          <w:lang w:val="en-US" w:eastAsia="zh-CN"/>
        </w:rPr>
      </w:pPr>
      <w:ins w:id="755" w:author="成都律师 LawyerJia" w:date="2025-11-07T18:11:52Z">
        <w:r>
          <w:rPr>
            <w:rFonts w:hint="eastAsia" w:eastAsia="方正仿宋_GBK" w:asciiTheme="majorBidi" w:hAnsiTheme="majorBidi" w:cstheme="majorBidi"/>
            <w:sz w:val="32"/>
            <w:szCs w:val="32"/>
            <w:lang w:val="en-US" w:eastAsia="zh-CN"/>
          </w:rPr>
          <w:t>（</w:t>
        </w:r>
      </w:ins>
      <w:ins w:id="756" w:author="成都律师 LawyerJia" w:date="2025-11-07T18:11:54Z">
        <w:r>
          <w:rPr>
            <w:rFonts w:hint="eastAsia" w:eastAsia="方正仿宋_GBK" w:asciiTheme="majorBidi" w:hAnsiTheme="majorBidi" w:cstheme="majorBidi"/>
            <w:sz w:val="32"/>
            <w:szCs w:val="32"/>
            <w:lang w:val="en-US" w:eastAsia="zh-CN"/>
          </w:rPr>
          <w:t>一</w:t>
        </w:r>
      </w:ins>
      <w:ins w:id="757" w:author="成都律师 LawyerJia" w:date="2025-11-07T18:11:52Z">
        <w:r>
          <w:rPr>
            <w:rFonts w:hint="eastAsia" w:eastAsia="方正仿宋_GBK" w:asciiTheme="majorBidi" w:hAnsiTheme="majorBidi" w:cstheme="majorBidi"/>
            <w:sz w:val="32"/>
            <w:szCs w:val="32"/>
            <w:lang w:val="en-US" w:eastAsia="zh-CN"/>
          </w:rPr>
          <w:t>）</w:t>
        </w:r>
      </w:ins>
      <w:ins w:id="758" w:author="成都律师 LawyerJia" w:date="2025-11-17T12:42:46Z">
        <w:r>
          <w:rPr>
            <w:rFonts w:hint="eastAsia" w:eastAsia="方正仿宋_GBK" w:asciiTheme="majorBidi" w:hAnsiTheme="majorBidi" w:cstheme="majorBidi"/>
            <w:sz w:val="32"/>
            <w:szCs w:val="32"/>
            <w:lang w:val="en-US" w:eastAsia="zh-CN"/>
          </w:rPr>
          <w:t>任意</w:t>
        </w:r>
      </w:ins>
      <w:ins w:id="759" w:author="成都律师 LawyerJia" w:date="2025-11-17T12:42:48Z">
        <w:r>
          <w:rPr>
            <w:rFonts w:hint="eastAsia" w:eastAsia="方正仿宋_GBK" w:asciiTheme="majorBidi" w:hAnsiTheme="majorBidi" w:cstheme="majorBidi"/>
            <w:sz w:val="32"/>
            <w:szCs w:val="32"/>
            <w:lang w:val="en-US" w:eastAsia="zh-CN"/>
          </w:rPr>
          <w:t>一</w:t>
        </w:r>
      </w:ins>
      <w:ins w:id="760" w:author="成都律师 LawyerJia" w:date="2025-11-17T12:42:50Z">
        <w:r>
          <w:rPr>
            <w:rFonts w:hint="eastAsia" w:eastAsia="方正仿宋_GBK" w:asciiTheme="majorBidi" w:hAnsiTheme="majorBidi" w:cstheme="majorBidi"/>
            <w:sz w:val="32"/>
            <w:szCs w:val="32"/>
            <w:lang w:val="en-US" w:eastAsia="zh-CN"/>
          </w:rPr>
          <w:t>方</w:t>
        </w:r>
      </w:ins>
      <w:ins w:id="761" w:author="成都律师 LawyerJia" w:date="2025-11-17T12:42:51Z">
        <w:r>
          <w:rPr>
            <w:rFonts w:hint="eastAsia" w:eastAsia="方正仿宋_GBK" w:asciiTheme="majorBidi" w:hAnsiTheme="majorBidi" w:cstheme="majorBidi"/>
            <w:sz w:val="32"/>
            <w:szCs w:val="32"/>
            <w:lang w:val="en-US" w:eastAsia="zh-CN"/>
          </w:rPr>
          <w:t>违反</w:t>
        </w:r>
      </w:ins>
      <w:ins w:id="762" w:author="成都律师 LawyerJia" w:date="2025-11-17T12:42:53Z">
        <w:r>
          <w:rPr>
            <w:rFonts w:hint="eastAsia" w:eastAsia="方正仿宋_GBK" w:asciiTheme="majorBidi" w:hAnsiTheme="majorBidi" w:cstheme="majorBidi"/>
            <w:sz w:val="32"/>
            <w:szCs w:val="32"/>
            <w:lang w:val="en-US" w:eastAsia="zh-CN"/>
          </w:rPr>
          <w:t>本协议</w:t>
        </w:r>
      </w:ins>
      <w:ins w:id="763" w:author="成都律师 LawyerJia" w:date="2025-11-17T12:42:54Z">
        <w:r>
          <w:rPr>
            <w:rFonts w:hint="eastAsia" w:eastAsia="方正仿宋_GBK" w:asciiTheme="majorBidi" w:hAnsiTheme="majorBidi" w:cstheme="majorBidi"/>
            <w:sz w:val="32"/>
            <w:szCs w:val="32"/>
            <w:lang w:val="en-US" w:eastAsia="zh-CN"/>
          </w:rPr>
          <w:t>约定</w:t>
        </w:r>
      </w:ins>
      <w:ins w:id="764" w:author="成都律师 LawyerJia" w:date="2025-11-07T18:40:23Z">
        <w:r>
          <w:rPr>
            <w:rFonts w:hint="eastAsia" w:eastAsia="方正仿宋_GBK" w:asciiTheme="majorBidi" w:hAnsiTheme="majorBidi" w:cstheme="majorBidi"/>
            <w:sz w:val="32"/>
            <w:szCs w:val="32"/>
            <w:lang w:val="en-US" w:eastAsia="zh-CN"/>
          </w:rPr>
          <w:t>，</w:t>
        </w:r>
      </w:ins>
      <w:ins w:id="765" w:author="成都律师 LawyerJia" w:date="2025-11-07T18:40:26Z">
        <w:r>
          <w:rPr>
            <w:rFonts w:hint="eastAsia" w:eastAsia="方正仿宋_GBK" w:asciiTheme="majorBidi" w:hAnsiTheme="majorBidi" w:cstheme="majorBidi"/>
            <w:sz w:val="32"/>
            <w:szCs w:val="32"/>
            <w:lang w:val="en-US" w:eastAsia="zh-CN"/>
          </w:rPr>
          <w:t>应当</w:t>
        </w:r>
      </w:ins>
      <w:ins w:id="766" w:author="成都律师 LawyerJia" w:date="2025-11-17T12:34:21Z">
        <w:r>
          <w:rPr>
            <w:rFonts w:hint="eastAsia" w:eastAsia="方正仿宋_GBK" w:asciiTheme="majorBidi" w:hAnsiTheme="majorBidi" w:cstheme="majorBidi"/>
            <w:sz w:val="32"/>
            <w:szCs w:val="32"/>
            <w:lang w:val="en-US" w:eastAsia="zh-CN"/>
          </w:rPr>
          <w:t>承担</w:t>
        </w:r>
      </w:ins>
      <w:ins w:id="767" w:author="成都律师 LawyerJia" w:date="2025-11-17T12:34:25Z">
        <w:r>
          <w:rPr>
            <w:rFonts w:hint="eastAsia" w:eastAsia="方正仿宋_GBK" w:asciiTheme="majorBidi" w:hAnsiTheme="majorBidi" w:cstheme="majorBidi"/>
            <w:sz w:val="32"/>
            <w:szCs w:val="32"/>
            <w:lang w:val="en-US" w:eastAsia="zh-CN"/>
          </w:rPr>
          <w:t>相应的</w:t>
        </w:r>
      </w:ins>
      <w:ins w:id="768" w:author="成都律师 LawyerJia" w:date="2025-11-17T12:34:26Z">
        <w:r>
          <w:rPr>
            <w:rFonts w:hint="eastAsia" w:eastAsia="方正仿宋_GBK" w:asciiTheme="majorBidi" w:hAnsiTheme="majorBidi" w:cstheme="majorBidi"/>
            <w:sz w:val="32"/>
            <w:szCs w:val="32"/>
            <w:lang w:val="en-US" w:eastAsia="zh-CN"/>
          </w:rPr>
          <w:t>违约</w:t>
        </w:r>
      </w:ins>
      <w:ins w:id="769" w:author="成都律师 LawyerJia" w:date="2025-11-17T12:34:27Z">
        <w:r>
          <w:rPr>
            <w:rFonts w:hint="eastAsia" w:eastAsia="方正仿宋_GBK" w:asciiTheme="majorBidi" w:hAnsiTheme="majorBidi" w:cstheme="majorBidi"/>
            <w:sz w:val="32"/>
            <w:szCs w:val="32"/>
            <w:lang w:val="en-US" w:eastAsia="zh-CN"/>
          </w:rPr>
          <w:t>责任</w:t>
        </w:r>
      </w:ins>
      <w:ins w:id="770" w:author="成都律师 LawyerJia" w:date="2025-11-17T12:42:03Z">
        <w:r>
          <w:rPr>
            <w:rFonts w:hint="eastAsia" w:eastAsia="方正仿宋_GBK" w:asciiTheme="majorBidi" w:hAnsiTheme="majorBidi" w:cstheme="majorBidi"/>
            <w:sz w:val="32"/>
            <w:szCs w:val="32"/>
            <w:lang w:val="en-US" w:eastAsia="zh-CN"/>
          </w:rPr>
          <w:t>，</w:t>
        </w:r>
      </w:ins>
      <w:ins w:id="771" w:author="成都律师 LawyerJia" w:date="2025-11-17T12:42:05Z">
        <w:r>
          <w:rPr>
            <w:rFonts w:hint="eastAsia" w:eastAsia="方正仿宋_GBK" w:asciiTheme="majorBidi" w:hAnsiTheme="majorBidi" w:cstheme="majorBidi"/>
            <w:sz w:val="32"/>
            <w:szCs w:val="32"/>
            <w:lang w:val="en-US" w:eastAsia="zh-CN"/>
          </w:rPr>
          <w:t>给</w:t>
        </w:r>
      </w:ins>
      <w:ins w:id="772" w:author="成都律师 LawyerJia" w:date="2025-11-17T12:42:06Z">
        <w:r>
          <w:rPr>
            <w:rFonts w:hint="eastAsia" w:eastAsia="方正仿宋_GBK" w:asciiTheme="majorBidi" w:hAnsiTheme="majorBidi" w:cstheme="majorBidi"/>
            <w:sz w:val="32"/>
            <w:szCs w:val="32"/>
            <w:lang w:val="en-US" w:eastAsia="zh-CN"/>
          </w:rPr>
          <w:t>对方</w:t>
        </w:r>
      </w:ins>
      <w:ins w:id="773" w:author="成都律师 LawyerJia" w:date="2025-11-17T12:42:07Z">
        <w:r>
          <w:rPr>
            <w:rFonts w:hint="eastAsia" w:eastAsia="方正仿宋_GBK" w:asciiTheme="majorBidi" w:hAnsiTheme="majorBidi" w:cstheme="majorBidi"/>
            <w:sz w:val="32"/>
            <w:szCs w:val="32"/>
            <w:lang w:val="en-US" w:eastAsia="zh-CN"/>
          </w:rPr>
          <w:t>造成</w:t>
        </w:r>
      </w:ins>
      <w:ins w:id="774" w:author="成都律师 LawyerJia" w:date="2025-11-17T12:42:08Z">
        <w:r>
          <w:rPr>
            <w:rFonts w:hint="eastAsia" w:eastAsia="方正仿宋_GBK" w:asciiTheme="majorBidi" w:hAnsiTheme="majorBidi" w:cstheme="majorBidi"/>
            <w:sz w:val="32"/>
            <w:szCs w:val="32"/>
            <w:lang w:val="en-US" w:eastAsia="zh-CN"/>
          </w:rPr>
          <w:t>经济</w:t>
        </w:r>
      </w:ins>
      <w:ins w:id="775" w:author="成都律师 LawyerJia" w:date="2025-11-17T12:42:10Z">
        <w:r>
          <w:rPr>
            <w:rFonts w:hint="eastAsia" w:eastAsia="方正仿宋_GBK" w:asciiTheme="majorBidi" w:hAnsiTheme="majorBidi" w:cstheme="majorBidi"/>
            <w:sz w:val="32"/>
            <w:szCs w:val="32"/>
            <w:lang w:val="en-US" w:eastAsia="zh-CN"/>
          </w:rPr>
          <w:t>损失的</w:t>
        </w:r>
      </w:ins>
      <w:ins w:id="776" w:author="成都律师 LawyerJia" w:date="2025-11-17T12:42:18Z">
        <w:r>
          <w:rPr>
            <w:rFonts w:hint="eastAsia" w:eastAsia="方正仿宋_GBK" w:asciiTheme="majorBidi" w:hAnsiTheme="majorBidi" w:cstheme="majorBidi"/>
            <w:sz w:val="32"/>
            <w:szCs w:val="32"/>
            <w:lang w:val="en-US" w:eastAsia="zh-CN"/>
          </w:rPr>
          <w:t>还应</w:t>
        </w:r>
      </w:ins>
      <w:ins w:id="777" w:author="成都律师 LawyerJia" w:date="2025-11-17T12:42:19Z">
        <w:r>
          <w:rPr>
            <w:rFonts w:hint="eastAsia" w:eastAsia="方正仿宋_GBK" w:asciiTheme="majorBidi" w:hAnsiTheme="majorBidi" w:cstheme="majorBidi"/>
            <w:sz w:val="32"/>
            <w:szCs w:val="32"/>
            <w:lang w:val="en-US" w:eastAsia="zh-CN"/>
          </w:rPr>
          <w:t>予以</w:t>
        </w:r>
      </w:ins>
      <w:ins w:id="778" w:author="成都律师 LawyerJia" w:date="2025-11-17T12:42:20Z">
        <w:r>
          <w:rPr>
            <w:rFonts w:hint="eastAsia" w:eastAsia="方正仿宋_GBK" w:asciiTheme="majorBidi" w:hAnsiTheme="majorBidi" w:cstheme="majorBidi"/>
            <w:sz w:val="32"/>
            <w:szCs w:val="32"/>
            <w:lang w:val="en-US" w:eastAsia="zh-CN"/>
          </w:rPr>
          <w:t>赔偿</w:t>
        </w:r>
      </w:ins>
      <w:ins w:id="779" w:author="成都律师 LawyerJia" w:date="2025-11-07T18:40:48Z">
        <w:r>
          <w:rPr>
            <w:rFonts w:hint="eastAsia" w:eastAsia="方正仿宋_GBK" w:asciiTheme="majorBidi" w:hAnsiTheme="majorBidi" w:cstheme="majorBidi"/>
            <w:sz w:val="32"/>
            <w:szCs w:val="32"/>
            <w:lang w:val="en-US" w:eastAsia="zh-CN"/>
          </w:rPr>
          <w:t>。</w:t>
        </w:r>
      </w:ins>
      <w:ins w:id="780" w:author="成都律师 LawyerJia" w:date="2025-11-17T12:42:59Z">
        <w:r>
          <w:rPr>
            <w:rFonts w:hint="eastAsia" w:eastAsia="方正仿宋_GBK" w:asciiTheme="majorBidi" w:hAnsiTheme="majorBidi" w:cstheme="majorBidi"/>
            <w:sz w:val="32"/>
            <w:szCs w:val="32"/>
            <w:lang w:val="en-US" w:eastAsia="zh-CN"/>
          </w:rPr>
          <w:t>未经对方同意，任意一方不得擅自终止本协议</w:t>
        </w:r>
      </w:ins>
      <w:ins w:id="781" w:author="成都律师 LawyerJia" w:date="2025-11-17T12:43:01Z">
        <w:r>
          <w:rPr>
            <w:rFonts w:hint="eastAsia" w:eastAsia="方正仿宋_GBK" w:asciiTheme="majorBidi" w:hAnsiTheme="majorBidi" w:cstheme="majorBidi"/>
            <w:sz w:val="32"/>
            <w:szCs w:val="32"/>
            <w:lang w:val="en-US" w:eastAsia="zh-CN"/>
          </w:rPr>
          <w:t>。</w:t>
        </w:r>
      </w:ins>
      <w:ins w:id="782" w:author="成都律师 LawyerJia" w:date="2025-11-07T18:41:04Z">
        <w:r>
          <w:rPr>
            <w:rFonts w:hint="eastAsia" w:eastAsia="方正仿宋_GBK" w:asciiTheme="majorBidi" w:hAnsiTheme="majorBidi" w:cstheme="majorBidi"/>
            <w:sz w:val="32"/>
            <w:szCs w:val="32"/>
            <w:lang w:val="en-US" w:eastAsia="zh-CN"/>
          </w:rPr>
          <w:t>若</w:t>
        </w:r>
      </w:ins>
      <w:ins w:id="783" w:author="成都律师 LawyerJia" w:date="2025-11-07T18:41:05Z">
        <w:r>
          <w:rPr>
            <w:rFonts w:hint="eastAsia" w:eastAsia="方正仿宋_GBK" w:asciiTheme="majorBidi" w:hAnsiTheme="majorBidi" w:cstheme="majorBidi"/>
            <w:sz w:val="32"/>
            <w:szCs w:val="32"/>
            <w:lang w:val="en-US" w:eastAsia="zh-CN"/>
          </w:rPr>
          <w:t>甲方</w:t>
        </w:r>
      </w:ins>
      <w:ins w:id="784" w:author="成都律师 LawyerJia" w:date="2025-11-07T18:41:06Z">
        <w:r>
          <w:rPr>
            <w:rFonts w:hint="eastAsia" w:eastAsia="方正仿宋_GBK" w:asciiTheme="majorBidi" w:hAnsiTheme="majorBidi" w:cstheme="majorBidi"/>
            <w:sz w:val="32"/>
            <w:szCs w:val="32"/>
            <w:lang w:val="en-US" w:eastAsia="zh-CN"/>
          </w:rPr>
          <w:t>擅自</w:t>
        </w:r>
      </w:ins>
      <w:ins w:id="785" w:author="成都律师 LawyerJia" w:date="2025-11-07T18:41:08Z">
        <w:r>
          <w:rPr>
            <w:rFonts w:hint="eastAsia" w:eastAsia="方正仿宋_GBK" w:asciiTheme="majorBidi" w:hAnsiTheme="majorBidi" w:cstheme="majorBidi"/>
            <w:sz w:val="32"/>
            <w:szCs w:val="32"/>
            <w:lang w:val="en-US" w:eastAsia="zh-CN"/>
          </w:rPr>
          <w:t>终止</w:t>
        </w:r>
      </w:ins>
      <w:ins w:id="786" w:author="成都律师 LawyerJia" w:date="2025-11-07T18:41:09Z">
        <w:r>
          <w:rPr>
            <w:rFonts w:hint="eastAsia" w:eastAsia="方正仿宋_GBK" w:asciiTheme="majorBidi" w:hAnsiTheme="majorBidi" w:cstheme="majorBidi"/>
            <w:sz w:val="32"/>
            <w:szCs w:val="32"/>
            <w:lang w:val="en-US" w:eastAsia="zh-CN"/>
          </w:rPr>
          <w:t>本协议的，</w:t>
        </w:r>
      </w:ins>
      <w:ins w:id="787" w:author="成都律师 LawyerJia" w:date="2025-11-07T18:42:00Z">
        <w:r>
          <w:rPr>
            <w:rFonts w:hint="eastAsia" w:eastAsia="方正仿宋_GBK" w:asciiTheme="majorBidi" w:hAnsiTheme="majorBidi" w:cstheme="majorBidi"/>
            <w:sz w:val="32"/>
            <w:szCs w:val="32"/>
            <w:lang w:val="en-US" w:eastAsia="zh-CN"/>
          </w:rPr>
          <w:t>乙方</w:t>
        </w:r>
      </w:ins>
      <w:ins w:id="788" w:author="成都律师 LawyerJia" w:date="2025-11-17T12:40:51Z">
        <w:r>
          <w:rPr>
            <w:rFonts w:hint="eastAsia" w:eastAsia="方正仿宋_GBK" w:asciiTheme="majorBidi" w:hAnsiTheme="majorBidi" w:cstheme="majorBidi"/>
            <w:sz w:val="32"/>
            <w:szCs w:val="32"/>
            <w:lang w:val="en-US" w:eastAsia="zh-CN"/>
          </w:rPr>
          <w:t>已</w:t>
        </w:r>
      </w:ins>
      <w:ins w:id="789" w:author="成都律师 LawyerJia" w:date="2025-11-17T12:40:53Z">
        <w:r>
          <w:rPr>
            <w:rFonts w:hint="eastAsia" w:eastAsia="方正仿宋_GBK" w:asciiTheme="majorBidi" w:hAnsiTheme="majorBidi" w:cstheme="majorBidi"/>
            <w:sz w:val="32"/>
            <w:szCs w:val="32"/>
            <w:lang w:val="en-US" w:eastAsia="zh-CN"/>
          </w:rPr>
          <w:t>支</w:t>
        </w:r>
      </w:ins>
      <w:ins w:id="790" w:author="成都律师 LawyerJia" w:date="2025-11-07T18:42:13Z">
        <w:r>
          <w:rPr>
            <w:rFonts w:hint="eastAsia" w:eastAsia="方正仿宋_GBK" w:asciiTheme="majorBidi" w:hAnsiTheme="majorBidi" w:cstheme="majorBidi"/>
            <w:sz w:val="32"/>
            <w:szCs w:val="32"/>
            <w:lang w:val="en-US" w:eastAsia="zh-CN"/>
          </w:rPr>
          <w:t>付</w:t>
        </w:r>
      </w:ins>
      <w:ins w:id="791" w:author="成都律师 LawyerJia" w:date="2025-11-07T18:42:14Z">
        <w:r>
          <w:rPr>
            <w:rFonts w:hint="eastAsia" w:eastAsia="方正仿宋_GBK" w:asciiTheme="majorBidi" w:hAnsiTheme="majorBidi" w:cstheme="majorBidi"/>
            <w:sz w:val="32"/>
            <w:szCs w:val="32"/>
            <w:lang w:val="en-US" w:eastAsia="zh-CN"/>
          </w:rPr>
          <w:t>未</w:t>
        </w:r>
      </w:ins>
      <w:ins w:id="792" w:author="成都律师 LawyerJia" w:date="2025-11-07T18:42:16Z">
        <w:r>
          <w:rPr>
            <w:rFonts w:hint="eastAsia" w:eastAsia="方正仿宋_GBK" w:asciiTheme="majorBidi" w:hAnsiTheme="majorBidi" w:cstheme="majorBidi"/>
            <w:sz w:val="32"/>
            <w:szCs w:val="32"/>
            <w:lang w:val="en-US" w:eastAsia="zh-CN"/>
          </w:rPr>
          <w:t>使用的</w:t>
        </w:r>
      </w:ins>
      <w:ins w:id="793" w:author="成都律师 LawyerJia" w:date="2025-11-07T18:42:17Z">
        <w:r>
          <w:rPr>
            <w:rFonts w:hint="eastAsia" w:eastAsia="方正仿宋_GBK" w:asciiTheme="majorBidi" w:hAnsiTheme="majorBidi" w:cstheme="majorBidi"/>
            <w:sz w:val="32"/>
            <w:szCs w:val="32"/>
            <w:lang w:val="en-US" w:eastAsia="zh-CN"/>
          </w:rPr>
          <w:t>租金</w:t>
        </w:r>
      </w:ins>
      <w:ins w:id="794" w:author="成都律师 LawyerJia" w:date="2025-11-07T18:42:19Z">
        <w:r>
          <w:rPr>
            <w:rFonts w:hint="eastAsia" w:eastAsia="方正仿宋_GBK" w:asciiTheme="majorBidi" w:hAnsiTheme="majorBidi" w:cstheme="majorBidi"/>
            <w:sz w:val="32"/>
            <w:szCs w:val="32"/>
            <w:lang w:val="en-US" w:eastAsia="zh-CN"/>
          </w:rPr>
          <w:t>应当</w:t>
        </w:r>
      </w:ins>
      <w:ins w:id="795" w:author="成都律师 LawyerJia" w:date="2025-11-07T18:42:20Z">
        <w:r>
          <w:rPr>
            <w:rFonts w:hint="eastAsia" w:eastAsia="方正仿宋_GBK" w:asciiTheme="majorBidi" w:hAnsiTheme="majorBidi" w:cstheme="majorBidi"/>
            <w:sz w:val="32"/>
            <w:szCs w:val="32"/>
            <w:lang w:val="en-US" w:eastAsia="zh-CN"/>
          </w:rPr>
          <w:t>予以</w:t>
        </w:r>
      </w:ins>
      <w:ins w:id="796" w:author="成都律师 LawyerJia" w:date="2025-11-07T18:42:21Z">
        <w:r>
          <w:rPr>
            <w:rFonts w:hint="eastAsia" w:eastAsia="方正仿宋_GBK" w:asciiTheme="majorBidi" w:hAnsiTheme="majorBidi" w:cstheme="majorBidi"/>
            <w:sz w:val="32"/>
            <w:szCs w:val="32"/>
            <w:lang w:val="en-US" w:eastAsia="zh-CN"/>
          </w:rPr>
          <w:t>退还</w:t>
        </w:r>
      </w:ins>
      <w:ins w:id="797" w:author="成都律师 LawyerJia" w:date="2025-11-07T18:42:22Z">
        <w:r>
          <w:rPr>
            <w:rFonts w:hint="eastAsia" w:eastAsia="方正仿宋_GBK" w:asciiTheme="majorBidi" w:hAnsiTheme="majorBidi" w:cstheme="majorBidi"/>
            <w:sz w:val="32"/>
            <w:szCs w:val="32"/>
            <w:lang w:val="en-US" w:eastAsia="zh-CN"/>
          </w:rPr>
          <w:t>。</w:t>
        </w:r>
      </w:ins>
      <w:ins w:id="798" w:author="成都律师 LawyerJia" w:date="2025-11-07T18:42:23Z">
        <w:r>
          <w:rPr>
            <w:rFonts w:hint="eastAsia" w:eastAsia="方正仿宋_GBK" w:asciiTheme="majorBidi" w:hAnsiTheme="majorBidi" w:cstheme="majorBidi"/>
            <w:sz w:val="32"/>
            <w:szCs w:val="32"/>
            <w:lang w:val="en-US" w:eastAsia="zh-CN"/>
          </w:rPr>
          <w:t>若乙方</w:t>
        </w:r>
      </w:ins>
      <w:ins w:id="799" w:author="成都律师 LawyerJia" w:date="2025-11-07T18:42:24Z">
        <w:r>
          <w:rPr>
            <w:rFonts w:hint="eastAsia" w:eastAsia="方正仿宋_GBK" w:asciiTheme="majorBidi" w:hAnsiTheme="majorBidi" w:cstheme="majorBidi"/>
            <w:sz w:val="32"/>
            <w:szCs w:val="32"/>
            <w:lang w:val="en-US" w:eastAsia="zh-CN"/>
          </w:rPr>
          <w:t>擅自</w:t>
        </w:r>
      </w:ins>
      <w:ins w:id="800" w:author="成都律师 LawyerJia" w:date="2025-11-07T18:42:30Z">
        <w:r>
          <w:rPr>
            <w:rFonts w:hint="eastAsia" w:eastAsia="方正仿宋_GBK" w:asciiTheme="majorBidi" w:hAnsiTheme="majorBidi" w:cstheme="majorBidi"/>
            <w:sz w:val="32"/>
            <w:szCs w:val="32"/>
            <w:lang w:val="en-US" w:eastAsia="zh-CN"/>
          </w:rPr>
          <w:t>终止</w:t>
        </w:r>
      </w:ins>
      <w:ins w:id="801" w:author="成都律师 LawyerJia" w:date="2025-11-07T18:42:31Z">
        <w:r>
          <w:rPr>
            <w:rFonts w:hint="eastAsia" w:eastAsia="方正仿宋_GBK" w:asciiTheme="majorBidi" w:hAnsiTheme="majorBidi" w:cstheme="majorBidi"/>
            <w:sz w:val="32"/>
            <w:szCs w:val="32"/>
            <w:lang w:val="en-US" w:eastAsia="zh-CN"/>
          </w:rPr>
          <w:t>本协议</w:t>
        </w:r>
      </w:ins>
      <w:ins w:id="802" w:author="成都律师 LawyerJia" w:date="2025-11-07T18:42:32Z">
        <w:r>
          <w:rPr>
            <w:rFonts w:hint="eastAsia" w:eastAsia="方正仿宋_GBK" w:asciiTheme="majorBidi" w:hAnsiTheme="majorBidi" w:cstheme="majorBidi"/>
            <w:sz w:val="32"/>
            <w:szCs w:val="32"/>
            <w:lang w:val="en-US" w:eastAsia="zh-CN"/>
          </w:rPr>
          <w:t>的，</w:t>
        </w:r>
      </w:ins>
      <w:ins w:id="803" w:author="成都律师 LawyerJia" w:date="2025-11-07T18:42:33Z">
        <w:r>
          <w:rPr>
            <w:rFonts w:hint="eastAsia" w:eastAsia="方正仿宋_GBK" w:asciiTheme="majorBidi" w:hAnsiTheme="majorBidi" w:cstheme="majorBidi"/>
            <w:sz w:val="32"/>
            <w:szCs w:val="32"/>
            <w:lang w:val="en-US" w:eastAsia="zh-CN"/>
          </w:rPr>
          <w:t>乙方</w:t>
        </w:r>
      </w:ins>
      <w:ins w:id="804" w:author="成都律师 LawyerJia" w:date="2025-11-17T12:40:58Z">
        <w:r>
          <w:rPr>
            <w:rFonts w:hint="eastAsia" w:eastAsia="方正仿宋_GBK" w:asciiTheme="majorBidi" w:hAnsiTheme="majorBidi" w:cstheme="majorBidi"/>
            <w:sz w:val="32"/>
            <w:szCs w:val="32"/>
            <w:lang w:val="en-US" w:eastAsia="zh-CN"/>
          </w:rPr>
          <w:t>已支</w:t>
        </w:r>
      </w:ins>
      <w:ins w:id="805" w:author="成都律师 LawyerJia" w:date="2025-11-07T18:42:37Z">
        <w:r>
          <w:rPr>
            <w:rFonts w:hint="eastAsia" w:eastAsia="方正仿宋_GBK" w:asciiTheme="majorBidi" w:hAnsiTheme="majorBidi" w:cstheme="majorBidi"/>
            <w:sz w:val="32"/>
            <w:szCs w:val="32"/>
            <w:lang w:val="en-US" w:eastAsia="zh-CN"/>
          </w:rPr>
          <w:t>付</w:t>
        </w:r>
      </w:ins>
      <w:ins w:id="806" w:author="成都律师 LawyerJia" w:date="2025-11-07T18:42:40Z">
        <w:r>
          <w:rPr>
            <w:rFonts w:hint="eastAsia" w:eastAsia="方正仿宋_GBK" w:asciiTheme="majorBidi" w:hAnsiTheme="majorBidi" w:cstheme="majorBidi"/>
            <w:sz w:val="32"/>
            <w:szCs w:val="32"/>
            <w:lang w:val="en-US" w:eastAsia="zh-CN"/>
          </w:rPr>
          <w:t>未使用的</w:t>
        </w:r>
      </w:ins>
      <w:ins w:id="807" w:author="成都律师 LawyerJia" w:date="2025-11-07T18:42:43Z">
        <w:r>
          <w:rPr>
            <w:rFonts w:hint="eastAsia" w:eastAsia="方正仿宋_GBK" w:asciiTheme="majorBidi" w:hAnsiTheme="majorBidi" w:cstheme="majorBidi"/>
            <w:sz w:val="32"/>
            <w:szCs w:val="32"/>
            <w:lang w:val="en-US" w:eastAsia="zh-CN"/>
          </w:rPr>
          <w:t>租金</w:t>
        </w:r>
      </w:ins>
      <w:ins w:id="808" w:author="成都律师 LawyerJia" w:date="2025-11-07T18:42:44Z">
        <w:r>
          <w:rPr>
            <w:rFonts w:hint="eastAsia" w:eastAsia="方正仿宋_GBK" w:asciiTheme="majorBidi" w:hAnsiTheme="majorBidi" w:cstheme="majorBidi"/>
            <w:sz w:val="32"/>
            <w:szCs w:val="32"/>
            <w:lang w:val="en-US" w:eastAsia="zh-CN"/>
          </w:rPr>
          <w:t>无权</w:t>
        </w:r>
      </w:ins>
      <w:ins w:id="809" w:author="成都律师 LawyerJia" w:date="2025-11-07T18:42:45Z">
        <w:r>
          <w:rPr>
            <w:rFonts w:hint="eastAsia" w:eastAsia="方正仿宋_GBK" w:asciiTheme="majorBidi" w:hAnsiTheme="majorBidi" w:cstheme="majorBidi"/>
            <w:sz w:val="32"/>
            <w:szCs w:val="32"/>
            <w:lang w:val="en-US" w:eastAsia="zh-CN"/>
          </w:rPr>
          <w:t>要求</w:t>
        </w:r>
      </w:ins>
      <w:ins w:id="810" w:author="成都律师 LawyerJia" w:date="2025-11-07T18:42:50Z">
        <w:r>
          <w:rPr>
            <w:rFonts w:hint="eastAsia" w:eastAsia="方正仿宋_GBK" w:asciiTheme="majorBidi" w:hAnsiTheme="majorBidi" w:cstheme="majorBidi"/>
            <w:sz w:val="32"/>
            <w:szCs w:val="32"/>
            <w:lang w:val="en-US" w:eastAsia="zh-CN"/>
          </w:rPr>
          <w:t>甲方</w:t>
        </w:r>
      </w:ins>
      <w:ins w:id="811" w:author="成都律师 LawyerJia" w:date="2025-11-07T18:42:47Z">
        <w:r>
          <w:rPr>
            <w:rFonts w:hint="eastAsia" w:eastAsia="方正仿宋_GBK" w:asciiTheme="majorBidi" w:hAnsiTheme="majorBidi" w:cstheme="majorBidi"/>
            <w:sz w:val="32"/>
            <w:szCs w:val="32"/>
            <w:lang w:val="en-US" w:eastAsia="zh-CN"/>
          </w:rPr>
          <w:t>退还。</w:t>
        </w:r>
      </w:ins>
    </w:p>
    <w:p w14:paraId="122872EA">
      <w:pPr>
        <w:ind w:firstLine="640" w:firstLineChars="200"/>
        <w:jc w:val="left"/>
        <w:rPr>
          <w:ins w:id="812" w:author="成都律师 LawyerJia" w:date="2025-11-07T18:11:44Z"/>
          <w:rFonts w:hint="default" w:eastAsia="方正仿宋_GBK" w:asciiTheme="majorBidi" w:hAnsiTheme="majorBidi" w:cstheme="majorBidi"/>
          <w:sz w:val="32"/>
          <w:szCs w:val="32"/>
          <w:lang w:val="en-US" w:eastAsia="zh-CN"/>
        </w:rPr>
      </w:pPr>
      <w:ins w:id="813" w:author="成都律师 LawyerJia" w:date="2025-11-07T18:39:25Z">
        <w:r>
          <w:rPr>
            <w:rFonts w:hint="eastAsia" w:eastAsia="方正仿宋_GBK" w:asciiTheme="majorBidi" w:hAnsiTheme="majorBidi" w:cstheme="majorBidi"/>
            <w:sz w:val="32"/>
            <w:szCs w:val="32"/>
            <w:lang w:val="en-US" w:eastAsia="zh-CN"/>
          </w:rPr>
          <w:t>（</w:t>
        </w:r>
      </w:ins>
      <w:ins w:id="814" w:author="成都律师 LawyerJia" w:date="2025-11-07T18:39:26Z">
        <w:r>
          <w:rPr>
            <w:rFonts w:hint="eastAsia" w:eastAsia="方正仿宋_GBK" w:asciiTheme="majorBidi" w:hAnsiTheme="majorBidi" w:cstheme="majorBidi"/>
            <w:sz w:val="32"/>
            <w:szCs w:val="32"/>
            <w:lang w:val="en-US" w:eastAsia="zh-CN"/>
          </w:rPr>
          <w:t>二</w:t>
        </w:r>
      </w:ins>
      <w:ins w:id="815" w:author="成都律师 LawyerJia" w:date="2025-11-07T18:39:25Z">
        <w:r>
          <w:rPr>
            <w:rFonts w:hint="eastAsia" w:eastAsia="方正仿宋_GBK" w:asciiTheme="majorBidi" w:hAnsiTheme="majorBidi" w:cstheme="majorBidi"/>
            <w:sz w:val="32"/>
            <w:szCs w:val="32"/>
            <w:lang w:val="en-US" w:eastAsia="zh-CN"/>
          </w:rPr>
          <w:t>）</w:t>
        </w:r>
      </w:ins>
      <w:ins w:id="816" w:author="成都律师 LawyerJia" w:date="2025-11-07T19:02:45Z">
        <w:r>
          <w:rPr>
            <w:rFonts w:hint="eastAsia" w:eastAsia="方正仿宋_GBK" w:asciiTheme="majorBidi" w:hAnsiTheme="majorBidi" w:cstheme="majorBidi"/>
            <w:sz w:val="32"/>
            <w:szCs w:val="32"/>
            <w:lang w:val="en-US" w:eastAsia="zh-CN"/>
          </w:rPr>
          <w:t>若</w:t>
        </w:r>
      </w:ins>
      <w:ins w:id="817" w:author="成都律师 LawyerJia" w:date="2025-11-07T19:02:25Z">
        <w:r>
          <w:rPr>
            <w:rFonts w:hint="eastAsia" w:eastAsia="方正仿宋_GBK" w:asciiTheme="majorBidi" w:hAnsiTheme="majorBidi" w:cstheme="majorBidi"/>
            <w:sz w:val="32"/>
            <w:szCs w:val="32"/>
            <w:lang w:val="en-US" w:eastAsia="zh-CN"/>
          </w:rPr>
          <w:t>乙方</w:t>
        </w:r>
      </w:ins>
      <w:ins w:id="818" w:author="成都律师 LawyerJia" w:date="2025-11-07T18:11:59Z">
        <w:r>
          <w:rPr>
            <w:rFonts w:hint="eastAsia" w:eastAsia="方正仿宋_GBK" w:asciiTheme="majorBidi" w:hAnsiTheme="majorBidi" w:cstheme="majorBidi"/>
            <w:sz w:val="32"/>
            <w:szCs w:val="32"/>
            <w:lang w:val="en-US" w:eastAsia="zh-CN"/>
          </w:rPr>
          <w:t>未</w:t>
        </w:r>
      </w:ins>
      <w:ins w:id="819" w:author="成都律师 LawyerJia" w:date="2025-11-07T18:12:01Z">
        <w:r>
          <w:rPr>
            <w:rFonts w:hint="eastAsia" w:eastAsia="方正仿宋_GBK" w:asciiTheme="majorBidi" w:hAnsiTheme="majorBidi" w:cstheme="majorBidi"/>
            <w:sz w:val="32"/>
            <w:szCs w:val="32"/>
            <w:lang w:val="en-US" w:eastAsia="zh-CN"/>
          </w:rPr>
          <w:t>按照</w:t>
        </w:r>
      </w:ins>
      <w:ins w:id="820" w:author="成都律师 LawyerJia" w:date="2025-11-07T19:02:37Z">
        <w:r>
          <w:rPr>
            <w:rFonts w:hint="eastAsia" w:eastAsia="方正仿宋_GBK" w:asciiTheme="majorBidi" w:hAnsiTheme="majorBidi" w:cstheme="majorBidi"/>
            <w:sz w:val="32"/>
            <w:szCs w:val="32"/>
            <w:lang w:val="en-US" w:eastAsia="zh-CN"/>
          </w:rPr>
          <w:t>本协议</w:t>
        </w:r>
      </w:ins>
      <w:ins w:id="821" w:author="成都律师 LawyerJia" w:date="2025-11-07T18:12:02Z">
        <w:r>
          <w:rPr>
            <w:rFonts w:hint="eastAsia" w:eastAsia="方正仿宋_GBK" w:asciiTheme="majorBidi" w:hAnsiTheme="majorBidi" w:cstheme="majorBidi"/>
            <w:sz w:val="32"/>
            <w:szCs w:val="32"/>
            <w:lang w:val="en-US" w:eastAsia="zh-CN"/>
          </w:rPr>
          <w:t>约定</w:t>
        </w:r>
      </w:ins>
      <w:ins w:id="822" w:author="成都律师 LawyerJia" w:date="2025-11-07T19:02:51Z">
        <w:r>
          <w:rPr>
            <w:rFonts w:hint="eastAsia" w:eastAsia="方正仿宋_GBK" w:asciiTheme="majorBidi" w:hAnsiTheme="majorBidi" w:cstheme="majorBidi"/>
            <w:sz w:val="32"/>
            <w:szCs w:val="32"/>
            <w:lang w:val="en-US" w:eastAsia="zh-CN"/>
          </w:rPr>
          <w:t>按期</w:t>
        </w:r>
      </w:ins>
      <w:ins w:id="823" w:author="成都律师 LawyerJia" w:date="2025-11-07T19:02:52Z">
        <w:r>
          <w:rPr>
            <w:rFonts w:hint="eastAsia" w:eastAsia="方正仿宋_GBK" w:asciiTheme="majorBidi" w:hAnsiTheme="majorBidi" w:cstheme="majorBidi"/>
            <w:sz w:val="32"/>
            <w:szCs w:val="32"/>
            <w:lang w:val="en-US" w:eastAsia="zh-CN"/>
          </w:rPr>
          <w:t>足额</w:t>
        </w:r>
      </w:ins>
      <w:ins w:id="824" w:author="成都律师 LawyerJia" w:date="2025-11-07T18:12:05Z">
        <w:r>
          <w:rPr>
            <w:rFonts w:hint="eastAsia" w:eastAsia="方正仿宋_GBK" w:asciiTheme="majorBidi" w:hAnsiTheme="majorBidi" w:cstheme="majorBidi"/>
            <w:sz w:val="32"/>
            <w:szCs w:val="32"/>
            <w:lang w:val="en-US" w:eastAsia="zh-CN"/>
          </w:rPr>
          <w:t>支付</w:t>
        </w:r>
      </w:ins>
      <w:ins w:id="825" w:author="成都律师 LawyerJia" w:date="2025-11-07T18:12:06Z">
        <w:r>
          <w:rPr>
            <w:rFonts w:hint="eastAsia" w:eastAsia="方正仿宋_GBK" w:asciiTheme="majorBidi" w:hAnsiTheme="majorBidi" w:cstheme="majorBidi"/>
            <w:sz w:val="32"/>
            <w:szCs w:val="32"/>
            <w:lang w:val="en-US" w:eastAsia="zh-CN"/>
          </w:rPr>
          <w:t>租</w:t>
        </w:r>
      </w:ins>
      <w:ins w:id="826" w:author="成都律师 LawyerJia" w:date="2025-11-07T18:12:09Z">
        <w:r>
          <w:rPr>
            <w:rFonts w:hint="eastAsia" w:eastAsia="方正仿宋_GBK" w:asciiTheme="majorBidi" w:hAnsiTheme="majorBidi" w:cstheme="majorBidi"/>
            <w:sz w:val="32"/>
            <w:szCs w:val="32"/>
            <w:lang w:val="en-US" w:eastAsia="zh-CN"/>
          </w:rPr>
          <w:t>金</w:t>
        </w:r>
      </w:ins>
      <w:ins w:id="827" w:author="成都律师 LawyerJia" w:date="2025-11-17T12:47:26Z">
        <w:r>
          <w:rPr>
            <w:rFonts w:hint="eastAsia" w:eastAsia="方正仿宋_GBK" w:asciiTheme="majorBidi" w:hAnsiTheme="majorBidi" w:cstheme="majorBidi"/>
            <w:sz w:val="32"/>
            <w:szCs w:val="32"/>
            <w:lang w:val="en-US" w:eastAsia="zh-CN"/>
          </w:rPr>
          <w:t>的</w:t>
        </w:r>
      </w:ins>
      <w:ins w:id="828" w:author="成都律师 LawyerJia" w:date="2025-11-07T18:12:09Z">
        <w:r>
          <w:rPr>
            <w:rFonts w:hint="eastAsia" w:eastAsia="方正仿宋_GBK" w:asciiTheme="majorBidi" w:hAnsiTheme="majorBidi" w:cstheme="majorBidi"/>
            <w:sz w:val="32"/>
            <w:szCs w:val="32"/>
            <w:lang w:val="en-US" w:eastAsia="zh-CN"/>
          </w:rPr>
          <w:t>，</w:t>
        </w:r>
      </w:ins>
      <w:ins w:id="829" w:author="成都律师 LawyerJia" w:date="2025-11-17T12:47:31Z">
        <w:r>
          <w:rPr>
            <w:rFonts w:hint="eastAsia" w:eastAsia="方正仿宋_GBK" w:asciiTheme="majorBidi" w:hAnsiTheme="majorBidi" w:cstheme="majorBidi"/>
            <w:sz w:val="32"/>
            <w:szCs w:val="32"/>
            <w:lang w:val="en-US" w:eastAsia="zh-CN"/>
          </w:rPr>
          <w:t>每</w:t>
        </w:r>
      </w:ins>
      <w:ins w:id="830" w:author="成都律师 LawyerJia" w:date="2025-11-17T12:47:32Z">
        <w:r>
          <w:rPr>
            <w:rFonts w:hint="eastAsia" w:eastAsia="方正仿宋_GBK" w:asciiTheme="majorBidi" w:hAnsiTheme="majorBidi" w:cstheme="majorBidi"/>
            <w:sz w:val="32"/>
            <w:szCs w:val="32"/>
            <w:lang w:val="en-US" w:eastAsia="zh-CN"/>
          </w:rPr>
          <w:t>逾期</w:t>
        </w:r>
      </w:ins>
      <w:ins w:id="831" w:author="成都律师 LawyerJia" w:date="2025-11-17T12:47:33Z">
        <w:r>
          <w:rPr>
            <w:rFonts w:hint="eastAsia" w:eastAsia="方正仿宋_GBK" w:asciiTheme="majorBidi" w:hAnsiTheme="majorBidi" w:cstheme="majorBidi"/>
            <w:sz w:val="32"/>
            <w:szCs w:val="32"/>
            <w:lang w:val="en-US" w:eastAsia="zh-CN"/>
          </w:rPr>
          <w:t>一日，</w:t>
        </w:r>
      </w:ins>
      <w:ins w:id="832" w:author="成都律师 LawyerJia" w:date="2025-11-17T12:47:37Z">
        <w:r>
          <w:rPr>
            <w:rFonts w:hint="eastAsia" w:eastAsia="方正仿宋_GBK" w:asciiTheme="majorBidi" w:hAnsiTheme="majorBidi" w:cstheme="majorBidi"/>
            <w:sz w:val="32"/>
            <w:szCs w:val="32"/>
            <w:lang w:val="en-US" w:eastAsia="zh-CN"/>
          </w:rPr>
          <w:t>甲方</w:t>
        </w:r>
      </w:ins>
      <w:ins w:id="833" w:author="成都律师 LawyerJia" w:date="2025-11-17T12:47:38Z">
        <w:r>
          <w:rPr>
            <w:rFonts w:hint="eastAsia" w:eastAsia="方正仿宋_GBK" w:asciiTheme="majorBidi" w:hAnsiTheme="majorBidi" w:cstheme="majorBidi"/>
            <w:sz w:val="32"/>
            <w:szCs w:val="32"/>
            <w:lang w:val="en-US" w:eastAsia="zh-CN"/>
          </w:rPr>
          <w:t>有权</w:t>
        </w:r>
      </w:ins>
      <w:ins w:id="834" w:author="成都律师 LawyerJia" w:date="2025-11-17T12:47:39Z">
        <w:r>
          <w:rPr>
            <w:rFonts w:hint="eastAsia" w:eastAsia="方正仿宋_GBK" w:asciiTheme="majorBidi" w:hAnsiTheme="majorBidi" w:cstheme="majorBidi"/>
            <w:sz w:val="32"/>
            <w:szCs w:val="32"/>
            <w:lang w:val="en-US" w:eastAsia="zh-CN"/>
          </w:rPr>
          <w:t>要求</w:t>
        </w:r>
      </w:ins>
      <w:ins w:id="835" w:author="成都律师 LawyerJia" w:date="2025-11-17T12:47:40Z">
        <w:r>
          <w:rPr>
            <w:rFonts w:hint="eastAsia" w:eastAsia="方正仿宋_GBK" w:asciiTheme="majorBidi" w:hAnsiTheme="majorBidi" w:cstheme="majorBidi"/>
            <w:sz w:val="32"/>
            <w:szCs w:val="32"/>
            <w:lang w:val="en-US" w:eastAsia="zh-CN"/>
          </w:rPr>
          <w:t>乙方</w:t>
        </w:r>
      </w:ins>
      <w:ins w:id="836" w:author="成都律师 LawyerJia" w:date="2025-11-17T12:47:42Z">
        <w:r>
          <w:rPr>
            <w:rFonts w:hint="eastAsia" w:eastAsia="方正仿宋_GBK" w:asciiTheme="majorBidi" w:hAnsiTheme="majorBidi" w:cstheme="majorBidi"/>
            <w:sz w:val="32"/>
            <w:szCs w:val="32"/>
            <w:lang w:val="en-US" w:eastAsia="zh-CN"/>
          </w:rPr>
          <w:t>按照</w:t>
        </w:r>
      </w:ins>
      <w:ins w:id="837" w:author="成都律师 LawyerJia" w:date="2025-11-17T12:47:45Z">
        <w:r>
          <w:rPr>
            <w:rFonts w:hint="eastAsia" w:eastAsia="方正仿宋_GBK" w:asciiTheme="majorBidi" w:hAnsiTheme="majorBidi" w:cstheme="majorBidi"/>
            <w:sz w:val="32"/>
            <w:szCs w:val="32"/>
            <w:lang w:val="en-US" w:eastAsia="zh-CN"/>
          </w:rPr>
          <w:t>当期</w:t>
        </w:r>
      </w:ins>
      <w:ins w:id="838" w:author="成都律师 LawyerJia" w:date="2025-11-17T12:47:46Z">
        <w:r>
          <w:rPr>
            <w:rFonts w:hint="eastAsia" w:eastAsia="方正仿宋_GBK" w:asciiTheme="majorBidi" w:hAnsiTheme="majorBidi" w:cstheme="majorBidi"/>
            <w:sz w:val="32"/>
            <w:szCs w:val="32"/>
            <w:lang w:val="en-US" w:eastAsia="zh-CN"/>
          </w:rPr>
          <w:t>应付</w:t>
        </w:r>
      </w:ins>
      <w:ins w:id="839" w:author="成都律师 LawyerJia" w:date="2025-11-17T12:47:48Z">
        <w:r>
          <w:rPr>
            <w:rFonts w:hint="eastAsia" w:eastAsia="方正仿宋_GBK" w:asciiTheme="majorBidi" w:hAnsiTheme="majorBidi" w:cstheme="majorBidi"/>
            <w:sz w:val="32"/>
            <w:szCs w:val="32"/>
            <w:lang w:val="en-US" w:eastAsia="zh-CN"/>
          </w:rPr>
          <w:t>租金的</w:t>
        </w:r>
      </w:ins>
      <w:ins w:id="840" w:author="成都律师 LawyerJia" w:date="2025-11-17T12:47:53Z">
        <w:r>
          <w:rPr>
            <w:rFonts w:hint="eastAsia" w:eastAsia="方正仿宋_GBK" w:asciiTheme="majorBidi" w:hAnsiTheme="majorBidi" w:cstheme="majorBidi"/>
            <w:sz w:val="32"/>
            <w:szCs w:val="32"/>
            <w:lang w:val="en-US" w:eastAsia="zh-CN"/>
          </w:rPr>
          <w:t>万分之五</w:t>
        </w:r>
      </w:ins>
      <w:ins w:id="841" w:author="成都律师 LawyerJia" w:date="2025-11-17T12:47:56Z">
        <w:r>
          <w:rPr>
            <w:rFonts w:hint="eastAsia" w:eastAsia="方正仿宋_GBK" w:asciiTheme="majorBidi" w:hAnsiTheme="majorBidi" w:cstheme="majorBidi"/>
            <w:sz w:val="32"/>
            <w:szCs w:val="32"/>
            <w:lang w:val="en-US" w:eastAsia="zh-CN"/>
          </w:rPr>
          <w:t>支付</w:t>
        </w:r>
      </w:ins>
      <w:ins w:id="842" w:author="成都律师 LawyerJia" w:date="2025-11-17T12:47:58Z">
        <w:r>
          <w:rPr>
            <w:rFonts w:hint="eastAsia" w:eastAsia="方正仿宋_GBK" w:asciiTheme="majorBidi" w:hAnsiTheme="majorBidi" w:cstheme="majorBidi"/>
            <w:sz w:val="32"/>
            <w:szCs w:val="32"/>
            <w:lang w:val="en-US" w:eastAsia="zh-CN"/>
          </w:rPr>
          <w:t>逾期</w:t>
        </w:r>
      </w:ins>
      <w:ins w:id="843" w:author="成都律师 LawyerJia" w:date="2025-11-17T12:47:59Z">
        <w:r>
          <w:rPr>
            <w:rFonts w:hint="eastAsia" w:eastAsia="方正仿宋_GBK" w:asciiTheme="majorBidi" w:hAnsiTheme="majorBidi" w:cstheme="majorBidi"/>
            <w:sz w:val="32"/>
            <w:szCs w:val="32"/>
            <w:lang w:val="en-US" w:eastAsia="zh-CN"/>
          </w:rPr>
          <w:t>利息</w:t>
        </w:r>
      </w:ins>
      <w:ins w:id="844" w:author="成都律师 LawyerJia" w:date="2025-11-17T12:48:11Z">
        <w:r>
          <w:rPr>
            <w:rFonts w:hint="eastAsia" w:eastAsia="方正仿宋_GBK" w:asciiTheme="majorBidi" w:hAnsiTheme="majorBidi" w:cstheme="majorBidi"/>
            <w:sz w:val="32"/>
            <w:szCs w:val="32"/>
            <w:lang w:val="en-US" w:eastAsia="zh-CN"/>
          </w:rPr>
          <w:t>；</w:t>
        </w:r>
      </w:ins>
      <w:ins w:id="845" w:author="成都律师 LawyerJia" w:date="2025-11-07T18:36:25Z">
        <w:r>
          <w:rPr>
            <w:rFonts w:hint="eastAsia" w:eastAsia="方正仿宋_GBK" w:asciiTheme="majorBidi" w:hAnsiTheme="majorBidi" w:cstheme="majorBidi"/>
            <w:sz w:val="32"/>
            <w:szCs w:val="32"/>
            <w:lang w:val="en-US" w:eastAsia="zh-CN"/>
          </w:rPr>
          <w:t>逾期</w:t>
        </w:r>
      </w:ins>
      <w:ins w:id="846" w:author="成都律师 LawyerJia" w:date="2025-11-07T18:36:26Z">
        <w:r>
          <w:rPr>
            <w:rFonts w:hint="eastAsia" w:eastAsia="方正仿宋_GBK" w:asciiTheme="majorBidi" w:hAnsiTheme="majorBidi" w:cstheme="majorBidi"/>
            <w:sz w:val="32"/>
            <w:szCs w:val="32"/>
            <w:lang w:val="en-US" w:eastAsia="zh-CN"/>
          </w:rPr>
          <w:t>超过</w:t>
        </w:r>
      </w:ins>
      <w:ins w:id="847" w:author="成都律师 LawyerJia" w:date="2025-11-07T18:36:28Z">
        <w:r>
          <w:rPr>
            <w:rFonts w:hint="eastAsia" w:eastAsia="方正仿宋_GBK" w:asciiTheme="majorBidi" w:hAnsiTheme="majorBidi" w:cstheme="majorBidi"/>
            <w:sz w:val="32"/>
            <w:szCs w:val="32"/>
            <w:lang w:val="en-US" w:eastAsia="zh-CN"/>
          </w:rPr>
          <w:t>十</w:t>
        </w:r>
      </w:ins>
      <w:ins w:id="848" w:author="成都律师 LawyerJia" w:date="2025-11-17T12:57:09Z">
        <w:r>
          <w:rPr>
            <w:rFonts w:hint="eastAsia" w:eastAsia="方正仿宋_GBK" w:asciiTheme="majorBidi" w:hAnsiTheme="majorBidi" w:cstheme="majorBidi"/>
            <w:sz w:val="32"/>
            <w:szCs w:val="32"/>
            <w:lang w:val="en-US" w:eastAsia="zh-CN"/>
          </w:rPr>
          <w:t>五</w:t>
        </w:r>
      </w:ins>
      <w:ins w:id="849" w:author="成都律师 LawyerJia" w:date="2025-11-07T18:36:28Z">
        <w:r>
          <w:rPr>
            <w:rFonts w:hint="eastAsia" w:eastAsia="方正仿宋_GBK" w:asciiTheme="majorBidi" w:hAnsiTheme="majorBidi" w:cstheme="majorBidi"/>
            <w:sz w:val="32"/>
            <w:szCs w:val="32"/>
            <w:lang w:val="en-US" w:eastAsia="zh-CN"/>
          </w:rPr>
          <w:t>日的，</w:t>
        </w:r>
      </w:ins>
      <w:ins w:id="850" w:author="成都律师 LawyerJia" w:date="2025-11-07T18:36:30Z">
        <w:r>
          <w:rPr>
            <w:rFonts w:hint="eastAsia" w:eastAsia="方正仿宋_GBK" w:asciiTheme="majorBidi" w:hAnsiTheme="majorBidi" w:cstheme="majorBidi"/>
            <w:sz w:val="32"/>
            <w:szCs w:val="32"/>
            <w:lang w:val="en-US" w:eastAsia="zh-CN"/>
          </w:rPr>
          <w:t>甲方</w:t>
        </w:r>
      </w:ins>
      <w:ins w:id="851" w:author="成都律师 LawyerJia" w:date="2025-11-17T12:48:20Z">
        <w:r>
          <w:rPr>
            <w:rFonts w:hint="eastAsia" w:eastAsia="方正仿宋_GBK" w:asciiTheme="majorBidi" w:hAnsiTheme="majorBidi" w:cstheme="majorBidi"/>
            <w:sz w:val="32"/>
            <w:szCs w:val="32"/>
            <w:lang w:val="en-US" w:eastAsia="zh-CN"/>
          </w:rPr>
          <w:t>还</w:t>
        </w:r>
      </w:ins>
      <w:ins w:id="852" w:author="成都律师 LawyerJia" w:date="2025-11-07T18:36:31Z">
        <w:r>
          <w:rPr>
            <w:rFonts w:hint="eastAsia" w:eastAsia="方正仿宋_GBK" w:asciiTheme="majorBidi" w:hAnsiTheme="majorBidi" w:cstheme="majorBidi"/>
            <w:sz w:val="32"/>
            <w:szCs w:val="32"/>
            <w:lang w:val="en-US" w:eastAsia="zh-CN"/>
          </w:rPr>
          <w:t>有权</w:t>
        </w:r>
      </w:ins>
      <w:ins w:id="853" w:author="成都律师 LawyerJia" w:date="2025-11-07T18:36:34Z">
        <w:r>
          <w:rPr>
            <w:rFonts w:hint="eastAsia" w:eastAsia="方正仿宋_GBK" w:asciiTheme="majorBidi" w:hAnsiTheme="majorBidi" w:cstheme="majorBidi"/>
            <w:sz w:val="32"/>
            <w:szCs w:val="32"/>
            <w:lang w:val="en-US" w:eastAsia="zh-CN"/>
          </w:rPr>
          <w:t>单方面</w:t>
        </w:r>
      </w:ins>
      <w:ins w:id="854" w:author="成都律师 LawyerJia" w:date="2025-11-07T18:36:36Z">
        <w:r>
          <w:rPr>
            <w:rFonts w:hint="eastAsia" w:eastAsia="方正仿宋_GBK" w:asciiTheme="majorBidi" w:hAnsiTheme="majorBidi" w:cstheme="majorBidi"/>
            <w:sz w:val="32"/>
            <w:szCs w:val="32"/>
            <w:lang w:val="en-US" w:eastAsia="zh-CN"/>
          </w:rPr>
          <w:t>终止</w:t>
        </w:r>
      </w:ins>
      <w:ins w:id="855" w:author="成都律师 LawyerJia" w:date="2025-11-07T18:36:38Z">
        <w:r>
          <w:rPr>
            <w:rFonts w:hint="eastAsia" w:eastAsia="方正仿宋_GBK" w:asciiTheme="majorBidi" w:hAnsiTheme="majorBidi" w:cstheme="majorBidi"/>
            <w:sz w:val="32"/>
            <w:szCs w:val="32"/>
            <w:lang w:val="en-US" w:eastAsia="zh-CN"/>
          </w:rPr>
          <w:t>本协议</w:t>
        </w:r>
      </w:ins>
      <w:ins w:id="856" w:author="成都律师 LawyerJia" w:date="2025-11-07T18:36:39Z">
        <w:r>
          <w:rPr>
            <w:rFonts w:hint="eastAsia" w:eastAsia="方正仿宋_GBK" w:asciiTheme="majorBidi" w:hAnsiTheme="majorBidi" w:cstheme="majorBidi"/>
            <w:sz w:val="32"/>
            <w:szCs w:val="32"/>
            <w:lang w:val="en-US" w:eastAsia="zh-CN"/>
          </w:rPr>
          <w:t>，</w:t>
        </w:r>
      </w:ins>
      <w:ins w:id="857" w:author="成都律师 LawyerJia" w:date="2025-11-07T18:36:43Z">
        <w:r>
          <w:rPr>
            <w:rFonts w:hint="eastAsia" w:eastAsia="方正仿宋_GBK" w:asciiTheme="majorBidi" w:hAnsiTheme="majorBidi" w:cstheme="majorBidi"/>
            <w:sz w:val="32"/>
            <w:szCs w:val="32"/>
            <w:lang w:val="en-US" w:eastAsia="zh-CN"/>
          </w:rPr>
          <w:t>不</w:t>
        </w:r>
      </w:ins>
      <w:ins w:id="858" w:author="成都律师 LawyerJia" w:date="2025-11-07T18:38:29Z">
        <w:r>
          <w:rPr>
            <w:rFonts w:hint="eastAsia" w:eastAsia="方正仿宋_GBK" w:asciiTheme="majorBidi" w:hAnsiTheme="majorBidi" w:cstheme="majorBidi"/>
            <w:sz w:val="32"/>
            <w:szCs w:val="32"/>
            <w:lang w:val="en-US" w:eastAsia="zh-CN"/>
          </w:rPr>
          <w:t>予</w:t>
        </w:r>
      </w:ins>
      <w:ins w:id="859" w:author="成都律师 LawyerJia" w:date="2025-11-07T18:36:48Z">
        <w:r>
          <w:rPr>
            <w:rFonts w:hint="eastAsia" w:eastAsia="方正仿宋_GBK" w:asciiTheme="majorBidi" w:hAnsiTheme="majorBidi" w:cstheme="majorBidi"/>
            <w:sz w:val="32"/>
            <w:szCs w:val="32"/>
            <w:lang w:val="en-US" w:eastAsia="zh-CN"/>
          </w:rPr>
          <w:t>退还</w:t>
        </w:r>
      </w:ins>
      <w:ins w:id="860" w:author="成都律师 LawyerJia" w:date="2025-11-07T18:36:50Z">
        <w:r>
          <w:rPr>
            <w:rFonts w:hint="eastAsia" w:eastAsia="方正仿宋_GBK" w:asciiTheme="majorBidi" w:hAnsiTheme="majorBidi" w:cstheme="majorBidi"/>
            <w:sz w:val="32"/>
            <w:szCs w:val="32"/>
            <w:lang w:val="en-US" w:eastAsia="zh-CN"/>
          </w:rPr>
          <w:t>乙方</w:t>
        </w:r>
      </w:ins>
      <w:ins w:id="861" w:author="成都律师 LawyerJia" w:date="2025-11-07T18:36:51Z">
        <w:r>
          <w:rPr>
            <w:rFonts w:hint="eastAsia" w:eastAsia="方正仿宋_GBK" w:asciiTheme="majorBidi" w:hAnsiTheme="majorBidi" w:cstheme="majorBidi"/>
            <w:sz w:val="32"/>
            <w:szCs w:val="32"/>
            <w:lang w:val="en-US" w:eastAsia="zh-CN"/>
          </w:rPr>
          <w:t>已支付</w:t>
        </w:r>
      </w:ins>
      <w:ins w:id="862" w:author="成都律师 LawyerJia" w:date="2025-11-17T12:44:53Z">
        <w:r>
          <w:rPr>
            <w:rFonts w:hint="eastAsia" w:eastAsia="方正仿宋_GBK" w:asciiTheme="majorBidi" w:hAnsiTheme="majorBidi" w:cstheme="majorBidi"/>
            <w:sz w:val="32"/>
            <w:szCs w:val="32"/>
            <w:lang w:val="en-US" w:eastAsia="zh-CN"/>
          </w:rPr>
          <w:t>未</w:t>
        </w:r>
      </w:ins>
      <w:ins w:id="863" w:author="成都律师 LawyerJia" w:date="2025-11-17T12:44:55Z">
        <w:r>
          <w:rPr>
            <w:rFonts w:hint="eastAsia" w:eastAsia="方正仿宋_GBK" w:asciiTheme="majorBidi" w:hAnsiTheme="majorBidi" w:cstheme="majorBidi"/>
            <w:sz w:val="32"/>
            <w:szCs w:val="32"/>
            <w:lang w:val="en-US" w:eastAsia="zh-CN"/>
          </w:rPr>
          <w:t>使用</w:t>
        </w:r>
      </w:ins>
      <w:ins w:id="864" w:author="成都律师 LawyerJia" w:date="2025-11-07T18:36:52Z">
        <w:r>
          <w:rPr>
            <w:rFonts w:hint="eastAsia" w:eastAsia="方正仿宋_GBK" w:asciiTheme="majorBidi" w:hAnsiTheme="majorBidi" w:cstheme="majorBidi"/>
            <w:sz w:val="32"/>
            <w:szCs w:val="32"/>
            <w:lang w:val="en-US" w:eastAsia="zh-CN"/>
          </w:rPr>
          <w:t>的</w:t>
        </w:r>
      </w:ins>
      <w:ins w:id="865" w:author="成都律师 LawyerJia" w:date="2025-11-07T18:36:57Z">
        <w:r>
          <w:rPr>
            <w:rFonts w:hint="eastAsia" w:eastAsia="方正仿宋_GBK" w:asciiTheme="majorBidi" w:hAnsiTheme="majorBidi" w:cstheme="majorBidi"/>
            <w:sz w:val="32"/>
            <w:szCs w:val="32"/>
            <w:lang w:val="en-US" w:eastAsia="zh-CN"/>
          </w:rPr>
          <w:t>租金</w:t>
        </w:r>
      </w:ins>
      <w:ins w:id="866" w:author="成都律师 LawyerJia" w:date="2025-11-07T18:37:40Z">
        <w:r>
          <w:rPr>
            <w:rFonts w:hint="eastAsia" w:eastAsia="方正仿宋_GBK" w:asciiTheme="majorBidi" w:hAnsiTheme="majorBidi" w:cstheme="majorBidi"/>
            <w:sz w:val="32"/>
            <w:szCs w:val="32"/>
            <w:lang w:val="en-US" w:eastAsia="zh-CN"/>
          </w:rPr>
          <w:t>。</w:t>
        </w:r>
      </w:ins>
    </w:p>
    <w:p w14:paraId="1348A992">
      <w:pPr>
        <w:numPr>
          <w:ilvl w:val="0"/>
          <w:numId w:val="1"/>
        </w:numPr>
        <w:ind w:firstLine="640" w:firstLineChars="200"/>
        <w:jc w:val="left"/>
        <w:rPr>
          <w:ins w:id="867" w:author="成都律师 LawyerJia" w:date="2025-11-17T12:46:17Z"/>
          <w:rFonts w:hint="eastAsia" w:eastAsia="方正仿宋_GBK" w:asciiTheme="majorBidi" w:hAnsiTheme="majorBidi" w:cstheme="majorBidi"/>
          <w:sz w:val="32"/>
          <w:szCs w:val="32"/>
          <w:lang w:val="en-US" w:eastAsia="zh-CN"/>
        </w:rPr>
      </w:pPr>
      <w:ins w:id="868" w:author="成都律师 LawyerJia" w:date="2025-11-07T18:12:49Z">
        <w:r>
          <w:rPr>
            <w:rFonts w:hint="eastAsia" w:eastAsia="方正仿宋_GBK" w:asciiTheme="majorBidi" w:hAnsiTheme="majorBidi" w:cstheme="majorBidi"/>
            <w:sz w:val="32"/>
            <w:szCs w:val="32"/>
            <w:lang w:val="en-US" w:eastAsia="zh-CN"/>
          </w:rPr>
          <w:t>经</w:t>
        </w:r>
      </w:ins>
      <w:ins w:id="869" w:author="成都律师 LawyerJia" w:date="2025-11-07T18:12:51Z">
        <w:r>
          <w:rPr>
            <w:rFonts w:hint="eastAsia" w:eastAsia="方正仿宋_GBK" w:asciiTheme="majorBidi" w:hAnsiTheme="majorBidi" w:cstheme="majorBidi"/>
            <w:sz w:val="32"/>
            <w:szCs w:val="32"/>
            <w:lang w:val="en-US" w:eastAsia="zh-CN"/>
          </w:rPr>
          <w:t>甲方</w:t>
        </w:r>
      </w:ins>
      <w:ins w:id="870" w:author="成都律师 LawyerJia" w:date="2025-11-07T19:03:12Z">
        <w:r>
          <w:rPr>
            <w:rFonts w:hint="eastAsia" w:eastAsia="方正仿宋_GBK" w:asciiTheme="majorBidi" w:hAnsiTheme="majorBidi" w:cstheme="majorBidi"/>
            <w:sz w:val="32"/>
            <w:szCs w:val="32"/>
            <w:lang w:val="en-US" w:eastAsia="zh-CN"/>
          </w:rPr>
          <w:t>指</w:t>
        </w:r>
      </w:ins>
      <w:ins w:id="871" w:author="成都律师 LawyerJia" w:date="2025-11-07T18:12:51Z">
        <w:r>
          <w:rPr>
            <w:rFonts w:hint="eastAsia" w:eastAsia="方正仿宋_GBK" w:asciiTheme="majorBidi" w:hAnsiTheme="majorBidi" w:cstheme="majorBidi"/>
            <w:sz w:val="32"/>
            <w:szCs w:val="32"/>
            <w:lang w:val="en-US" w:eastAsia="zh-CN"/>
          </w:rPr>
          <w:t>出</w:t>
        </w:r>
      </w:ins>
      <w:ins w:id="872" w:author="成都律师 LawyerJia" w:date="2025-11-07T18:12:52Z">
        <w:r>
          <w:rPr>
            <w:rFonts w:hint="eastAsia" w:eastAsia="方正仿宋_GBK" w:asciiTheme="majorBidi" w:hAnsiTheme="majorBidi" w:cstheme="majorBidi"/>
            <w:sz w:val="32"/>
            <w:szCs w:val="32"/>
            <w:lang w:val="en-US" w:eastAsia="zh-CN"/>
          </w:rPr>
          <w:t>，</w:t>
        </w:r>
      </w:ins>
      <w:ins w:id="873" w:author="成都律师 LawyerJia" w:date="2025-11-07T18:12:34Z">
        <w:r>
          <w:rPr>
            <w:rFonts w:hint="eastAsia" w:eastAsia="方正仿宋_GBK" w:asciiTheme="majorBidi" w:hAnsiTheme="majorBidi" w:cstheme="majorBidi"/>
            <w:sz w:val="32"/>
            <w:szCs w:val="32"/>
            <w:lang w:val="en-US" w:eastAsia="zh-CN"/>
          </w:rPr>
          <w:t>乙方</w:t>
        </w:r>
      </w:ins>
      <w:ins w:id="874" w:author="成都律师 LawyerJia" w:date="2025-11-07T18:12:35Z">
        <w:r>
          <w:rPr>
            <w:rFonts w:hint="eastAsia" w:eastAsia="方正仿宋_GBK" w:asciiTheme="majorBidi" w:hAnsiTheme="majorBidi" w:cstheme="majorBidi"/>
            <w:sz w:val="32"/>
            <w:szCs w:val="32"/>
            <w:lang w:val="en-US" w:eastAsia="zh-CN"/>
          </w:rPr>
          <w:t>拒不</w:t>
        </w:r>
      </w:ins>
      <w:ins w:id="875" w:author="成都律师 LawyerJia" w:date="2025-11-07T18:12:37Z">
        <w:r>
          <w:rPr>
            <w:rFonts w:hint="eastAsia" w:eastAsia="方正仿宋_GBK" w:asciiTheme="majorBidi" w:hAnsiTheme="majorBidi" w:cstheme="majorBidi"/>
            <w:sz w:val="32"/>
            <w:szCs w:val="32"/>
            <w:lang w:val="en-US" w:eastAsia="zh-CN"/>
          </w:rPr>
          <w:t>纠正</w:t>
        </w:r>
      </w:ins>
      <w:ins w:id="876" w:author="成都律师 LawyerJia" w:date="2025-11-07T18:12:41Z">
        <w:r>
          <w:rPr>
            <w:rFonts w:hint="eastAsia" w:eastAsia="方正仿宋_GBK" w:asciiTheme="majorBidi" w:hAnsiTheme="majorBidi" w:cstheme="majorBidi"/>
            <w:sz w:val="32"/>
            <w:szCs w:val="32"/>
            <w:lang w:val="en-US" w:eastAsia="zh-CN"/>
          </w:rPr>
          <w:t>不合理</w:t>
        </w:r>
      </w:ins>
      <w:ins w:id="877" w:author="成都律师 LawyerJia" w:date="2025-11-07T18:12:43Z">
        <w:r>
          <w:rPr>
            <w:rFonts w:hint="eastAsia" w:eastAsia="方正仿宋_GBK" w:asciiTheme="majorBidi" w:hAnsiTheme="majorBidi" w:cstheme="majorBidi"/>
            <w:sz w:val="32"/>
            <w:szCs w:val="32"/>
            <w:lang w:val="en-US" w:eastAsia="zh-CN"/>
          </w:rPr>
          <w:t>使用</w:t>
        </w:r>
      </w:ins>
      <w:ins w:id="878" w:author="成都律师 LawyerJia" w:date="2025-11-07T18:12:44Z">
        <w:r>
          <w:rPr>
            <w:rFonts w:hint="eastAsia" w:eastAsia="方正仿宋_GBK" w:asciiTheme="majorBidi" w:hAnsiTheme="majorBidi" w:cstheme="majorBidi"/>
            <w:sz w:val="32"/>
            <w:szCs w:val="32"/>
            <w:lang w:val="en-US" w:eastAsia="zh-CN"/>
          </w:rPr>
          <w:t>土地</w:t>
        </w:r>
      </w:ins>
      <w:ins w:id="879" w:author="成都律师 LawyerJia" w:date="2025-11-07T18:12:46Z">
        <w:r>
          <w:rPr>
            <w:rFonts w:hint="eastAsia" w:eastAsia="方正仿宋_GBK" w:asciiTheme="majorBidi" w:hAnsiTheme="majorBidi" w:cstheme="majorBidi"/>
            <w:sz w:val="32"/>
            <w:szCs w:val="32"/>
            <w:lang w:val="en-US" w:eastAsia="zh-CN"/>
          </w:rPr>
          <w:t>行为</w:t>
        </w:r>
      </w:ins>
      <w:ins w:id="880" w:author="成都律师 LawyerJia" w:date="2025-11-07T18:13:01Z">
        <w:r>
          <w:rPr>
            <w:rFonts w:hint="eastAsia" w:eastAsia="方正仿宋_GBK" w:asciiTheme="majorBidi" w:hAnsiTheme="majorBidi" w:cstheme="majorBidi"/>
            <w:sz w:val="32"/>
            <w:szCs w:val="32"/>
            <w:lang w:val="en-US" w:eastAsia="zh-CN"/>
          </w:rPr>
          <w:t>的</w:t>
        </w:r>
      </w:ins>
      <w:ins w:id="881" w:author="成都律师 LawyerJia" w:date="2025-11-07T18:12:46Z">
        <w:r>
          <w:rPr>
            <w:rFonts w:hint="eastAsia" w:eastAsia="方正仿宋_GBK" w:asciiTheme="majorBidi" w:hAnsiTheme="majorBidi" w:cstheme="majorBidi"/>
            <w:sz w:val="32"/>
            <w:szCs w:val="32"/>
            <w:lang w:val="en-US" w:eastAsia="zh-CN"/>
          </w:rPr>
          <w:t>，</w:t>
        </w:r>
      </w:ins>
      <w:ins w:id="882" w:author="成都律师 LawyerJia" w:date="2025-11-07T19:03:55Z">
        <w:r>
          <w:rPr>
            <w:rFonts w:hint="eastAsia" w:eastAsia="方正仿宋_GBK" w:asciiTheme="majorBidi" w:hAnsiTheme="majorBidi" w:cstheme="majorBidi"/>
            <w:sz w:val="32"/>
            <w:szCs w:val="32"/>
            <w:lang w:val="en-US" w:eastAsia="zh-CN"/>
          </w:rPr>
          <w:t>或</w:t>
        </w:r>
      </w:ins>
      <w:ins w:id="883" w:author="成都律师 LawyerJia" w:date="2025-11-07T19:03:56Z">
        <w:r>
          <w:rPr>
            <w:rFonts w:hint="eastAsia" w:eastAsia="方正仿宋_GBK" w:asciiTheme="majorBidi" w:hAnsiTheme="majorBidi" w:cstheme="majorBidi"/>
            <w:sz w:val="32"/>
            <w:szCs w:val="32"/>
            <w:lang w:val="en-US" w:eastAsia="zh-CN"/>
          </w:rPr>
          <w:t>因乙方</w:t>
        </w:r>
      </w:ins>
      <w:ins w:id="884" w:author="成都律师 LawyerJia" w:date="2025-11-07T19:03:57Z">
        <w:r>
          <w:rPr>
            <w:rFonts w:hint="eastAsia" w:eastAsia="方正仿宋_GBK" w:asciiTheme="majorBidi" w:hAnsiTheme="majorBidi" w:cstheme="majorBidi"/>
            <w:sz w:val="32"/>
            <w:szCs w:val="32"/>
            <w:lang w:val="en-US" w:eastAsia="zh-CN"/>
          </w:rPr>
          <w:t>的</w:t>
        </w:r>
      </w:ins>
      <w:ins w:id="885" w:author="成都律师 LawyerJia" w:date="2025-11-07T19:03:58Z">
        <w:r>
          <w:rPr>
            <w:rFonts w:hint="eastAsia" w:eastAsia="方正仿宋_GBK" w:asciiTheme="majorBidi" w:hAnsiTheme="majorBidi" w:cstheme="majorBidi"/>
            <w:sz w:val="32"/>
            <w:szCs w:val="32"/>
            <w:lang w:val="en-US" w:eastAsia="zh-CN"/>
          </w:rPr>
          <w:t>使用</w:t>
        </w:r>
      </w:ins>
      <w:ins w:id="886" w:author="成都律师 LawyerJia" w:date="2025-11-07T19:04:00Z">
        <w:r>
          <w:rPr>
            <w:rFonts w:hint="eastAsia" w:eastAsia="方正仿宋_GBK" w:asciiTheme="majorBidi" w:hAnsiTheme="majorBidi" w:cstheme="majorBidi"/>
            <w:sz w:val="32"/>
            <w:szCs w:val="32"/>
            <w:lang w:val="en-US" w:eastAsia="zh-CN"/>
          </w:rPr>
          <w:t>行为</w:t>
        </w:r>
      </w:ins>
      <w:ins w:id="887" w:author="成都律师 LawyerJia" w:date="2025-11-07T19:04:20Z">
        <w:r>
          <w:rPr>
            <w:rFonts w:hint="eastAsia" w:eastAsia="方正仿宋_GBK" w:asciiTheme="majorBidi" w:hAnsiTheme="majorBidi" w:cstheme="majorBidi"/>
            <w:sz w:val="32"/>
            <w:szCs w:val="32"/>
            <w:lang w:val="en-US" w:eastAsia="zh-CN"/>
          </w:rPr>
          <w:t>造成</w:t>
        </w:r>
      </w:ins>
      <w:ins w:id="888" w:author="成都律师 LawyerJia" w:date="2025-11-07T19:04:23Z">
        <w:r>
          <w:rPr>
            <w:rFonts w:hint="eastAsia" w:eastAsia="方正仿宋_GBK" w:asciiTheme="majorBidi" w:hAnsiTheme="majorBidi" w:cstheme="majorBidi"/>
            <w:sz w:val="32"/>
            <w:szCs w:val="32"/>
            <w:lang w:val="en-US" w:eastAsia="zh-CN"/>
          </w:rPr>
          <w:t>土地</w:t>
        </w:r>
      </w:ins>
      <w:ins w:id="889" w:author="成都律师 LawyerJia" w:date="2025-11-07T19:04:24Z">
        <w:r>
          <w:rPr>
            <w:rFonts w:hint="eastAsia" w:eastAsia="方正仿宋_GBK" w:asciiTheme="majorBidi" w:hAnsiTheme="majorBidi" w:cstheme="majorBidi"/>
            <w:sz w:val="32"/>
            <w:szCs w:val="32"/>
            <w:lang w:val="en-US" w:eastAsia="zh-CN"/>
          </w:rPr>
          <w:t>重大</w:t>
        </w:r>
      </w:ins>
      <w:ins w:id="890" w:author="成都律师 LawyerJia" w:date="2025-11-07T19:04:28Z">
        <w:r>
          <w:rPr>
            <w:rFonts w:hint="eastAsia" w:eastAsia="方正仿宋_GBK" w:asciiTheme="majorBidi" w:hAnsiTheme="majorBidi" w:cstheme="majorBidi"/>
            <w:sz w:val="32"/>
            <w:szCs w:val="32"/>
            <w:lang w:val="en-US" w:eastAsia="zh-CN"/>
          </w:rPr>
          <w:t>损</w:t>
        </w:r>
      </w:ins>
      <w:ins w:id="891" w:author="成都律师 LawyerJia" w:date="2025-11-07T19:04:30Z">
        <w:r>
          <w:rPr>
            <w:rFonts w:hint="eastAsia" w:eastAsia="方正仿宋_GBK" w:asciiTheme="majorBidi" w:hAnsiTheme="majorBidi" w:cstheme="majorBidi"/>
            <w:sz w:val="32"/>
            <w:szCs w:val="32"/>
            <w:lang w:val="en-US" w:eastAsia="zh-CN"/>
          </w:rPr>
          <w:t>坏</w:t>
        </w:r>
      </w:ins>
      <w:ins w:id="892" w:author="成都律师 LawyerJia" w:date="2025-11-10T15:59:39Z">
        <w:r>
          <w:rPr>
            <w:rFonts w:hint="eastAsia" w:eastAsia="方正仿宋_GBK" w:asciiTheme="majorBidi" w:hAnsiTheme="majorBidi" w:cstheme="majorBidi"/>
            <w:sz w:val="32"/>
            <w:szCs w:val="32"/>
            <w:lang w:val="en-US" w:eastAsia="zh-CN"/>
          </w:rPr>
          <w:t>、</w:t>
        </w:r>
      </w:ins>
      <w:ins w:id="893" w:author="成都律师 LawyerJia" w:date="2025-11-07T19:04:32Z">
        <w:r>
          <w:rPr>
            <w:rFonts w:hint="eastAsia" w:eastAsia="方正仿宋_GBK" w:asciiTheme="majorBidi" w:hAnsiTheme="majorBidi" w:cstheme="majorBidi"/>
            <w:sz w:val="32"/>
            <w:szCs w:val="32"/>
            <w:lang w:val="en-US" w:eastAsia="zh-CN"/>
          </w:rPr>
          <w:t>破坏</w:t>
        </w:r>
      </w:ins>
      <w:ins w:id="894" w:author="成都律师 LawyerJia" w:date="2025-11-10T15:59:41Z">
        <w:r>
          <w:rPr>
            <w:rFonts w:hint="eastAsia" w:eastAsia="方正仿宋_GBK" w:asciiTheme="majorBidi" w:hAnsiTheme="majorBidi" w:cstheme="majorBidi"/>
            <w:sz w:val="32"/>
            <w:szCs w:val="32"/>
            <w:lang w:val="en-US" w:eastAsia="zh-CN"/>
          </w:rPr>
          <w:t>或</w:t>
        </w:r>
      </w:ins>
      <w:ins w:id="895" w:author="成都律师 LawyerJia" w:date="2025-11-10T15:59:42Z">
        <w:r>
          <w:rPr>
            <w:rFonts w:hint="eastAsia" w:eastAsia="方正仿宋_GBK" w:asciiTheme="majorBidi" w:hAnsiTheme="majorBidi" w:cstheme="majorBidi"/>
            <w:sz w:val="32"/>
            <w:szCs w:val="32"/>
            <w:lang w:val="en-US" w:eastAsia="zh-CN"/>
          </w:rPr>
          <w:t>污染</w:t>
        </w:r>
      </w:ins>
      <w:ins w:id="896" w:author="成都律师 LawyerJia" w:date="2025-11-07T19:04:33Z">
        <w:r>
          <w:rPr>
            <w:rFonts w:hint="eastAsia" w:eastAsia="方正仿宋_GBK" w:asciiTheme="majorBidi" w:hAnsiTheme="majorBidi" w:cstheme="majorBidi"/>
            <w:sz w:val="32"/>
            <w:szCs w:val="32"/>
            <w:lang w:val="en-US" w:eastAsia="zh-CN"/>
          </w:rPr>
          <w:t>的</w:t>
        </w:r>
      </w:ins>
      <w:ins w:id="897" w:author="成都律师 LawyerJia" w:date="2025-11-07T19:03:53Z">
        <w:r>
          <w:rPr>
            <w:rFonts w:hint="eastAsia" w:eastAsia="方正仿宋_GBK" w:asciiTheme="majorBidi" w:hAnsiTheme="majorBidi" w:cstheme="majorBidi"/>
            <w:sz w:val="32"/>
            <w:szCs w:val="32"/>
            <w:lang w:val="en-US" w:eastAsia="zh-CN"/>
          </w:rPr>
          <w:t>，</w:t>
        </w:r>
      </w:ins>
      <w:ins w:id="898" w:author="成都律师 LawyerJia" w:date="2025-11-07T18:13:10Z">
        <w:r>
          <w:rPr>
            <w:rFonts w:hint="eastAsia" w:eastAsia="方正仿宋_GBK" w:asciiTheme="majorBidi" w:hAnsiTheme="majorBidi" w:cstheme="majorBidi"/>
            <w:sz w:val="32"/>
            <w:szCs w:val="32"/>
            <w:lang w:val="en-US" w:eastAsia="zh-CN"/>
          </w:rPr>
          <w:t>或</w:t>
        </w:r>
      </w:ins>
      <w:ins w:id="899" w:author="成都律师 LawyerJia" w:date="2025-11-07T18:13:11Z">
        <w:r>
          <w:rPr>
            <w:rFonts w:hint="eastAsia" w:eastAsia="方正仿宋_GBK" w:asciiTheme="majorBidi" w:hAnsiTheme="majorBidi" w:cstheme="majorBidi"/>
            <w:sz w:val="32"/>
            <w:szCs w:val="32"/>
            <w:lang w:val="en-US" w:eastAsia="zh-CN"/>
          </w:rPr>
          <w:t>乙方</w:t>
        </w:r>
      </w:ins>
      <w:ins w:id="900" w:author="成都律师 LawyerJia" w:date="2025-11-07T18:13:24Z">
        <w:r>
          <w:rPr>
            <w:rFonts w:hint="eastAsia" w:eastAsia="方正仿宋_GBK" w:asciiTheme="majorBidi" w:hAnsiTheme="majorBidi" w:cstheme="majorBidi"/>
            <w:sz w:val="32"/>
            <w:szCs w:val="32"/>
            <w:lang w:val="en-US" w:eastAsia="zh-CN"/>
          </w:rPr>
          <w:t>擅自</w:t>
        </w:r>
      </w:ins>
      <w:ins w:id="901" w:author="成都律师 LawyerJia" w:date="2025-11-07T18:13:29Z">
        <w:r>
          <w:rPr>
            <w:rFonts w:hint="eastAsia" w:eastAsia="方正仿宋_GBK" w:asciiTheme="majorBidi" w:hAnsiTheme="majorBidi" w:cstheme="majorBidi"/>
            <w:sz w:val="32"/>
            <w:szCs w:val="32"/>
            <w:lang w:val="en-US" w:eastAsia="zh-CN"/>
          </w:rPr>
          <w:t>改变</w:t>
        </w:r>
      </w:ins>
      <w:ins w:id="902" w:author="成都律师 LawyerJia" w:date="2025-11-07T18:13:30Z">
        <w:r>
          <w:rPr>
            <w:rFonts w:hint="eastAsia" w:eastAsia="方正仿宋_GBK" w:asciiTheme="majorBidi" w:hAnsiTheme="majorBidi" w:cstheme="majorBidi"/>
            <w:sz w:val="32"/>
            <w:szCs w:val="32"/>
            <w:lang w:val="en-US" w:eastAsia="zh-CN"/>
          </w:rPr>
          <w:t>土地</w:t>
        </w:r>
      </w:ins>
      <w:ins w:id="903" w:author="成都律师 LawyerJia" w:date="2025-11-07T18:13:50Z">
        <w:r>
          <w:rPr>
            <w:rFonts w:hint="eastAsia" w:eastAsia="方正仿宋_GBK" w:asciiTheme="majorBidi" w:hAnsiTheme="majorBidi" w:cstheme="majorBidi"/>
            <w:sz w:val="32"/>
            <w:szCs w:val="32"/>
            <w:lang w:val="en-US" w:eastAsia="zh-CN"/>
          </w:rPr>
          <w:t>使用</w:t>
        </w:r>
      </w:ins>
      <w:ins w:id="904" w:author="成都律师 LawyerJia" w:date="2025-11-07T18:13:54Z">
        <w:r>
          <w:rPr>
            <w:rFonts w:hint="eastAsia" w:eastAsia="方正仿宋_GBK" w:asciiTheme="majorBidi" w:hAnsiTheme="majorBidi" w:cstheme="majorBidi"/>
            <w:sz w:val="32"/>
            <w:szCs w:val="32"/>
            <w:lang w:val="en-US" w:eastAsia="zh-CN"/>
          </w:rPr>
          <w:t>用途</w:t>
        </w:r>
      </w:ins>
      <w:ins w:id="905" w:author="成都律师 LawyerJia" w:date="2025-11-07T18:13:55Z">
        <w:r>
          <w:rPr>
            <w:rFonts w:hint="eastAsia" w:eastAsia="方正仿宋_GBK" w:asciiTheme="majorBidi" w:hAnsiTheme="majorBidi" w:cstheme="majorBidi"/>
            <w:sz w:val="32"/>
            <w:szCs w:val="32"/>
            <w:lang w:val="en-US" w:eastAsia="zh-CN"/>
          </w:rPr>
          <w:t>或</w:t>
        </w:r>
      </w:ins>
      <w:ins w:id="906" w:author="成都律师 LawyerJia" w:date="2025-11-07T18:13:56Z">
        <w:r>
          <w:rPr>
            <w:rFonts w:hint="eastAsia" w:eastAsia="方正仿宋_GBK" w:asciiTheme="majorBidi" w:hAnsiTheme="majorBidi" w:cstheme="majorBidi"/>
            <w:sz w:val="32"/>
            <w:szCs w:val="32"/>
            <w:lang w:val="en-US" w:eastAsia="zh-CN"/>
          </w:rPr>
          <w:t>性质</w:t>
        </w:r>
      </w:ins>
      <w:ins w:id="907" w:author="成都律师 LawyerJia" w:date="2025-11-07T18:13:57Z">
        <w:r>
          <w:rPr>
            <w:rFonts w:hint="eastAsia" w:eastAsia="方正仿宋_GBK" w:asciiTheme="majorBidi" w:hAnsiTheme="majorBidi" w:cstheme="majorBidi"/>
            <w:sz w:val="32"/>
            <w:szCs w:val="32"/>
            <w:lang w:val="en-US" w:eastAsia="zh-CN"/>
          </w:rPr>
          <w:t>的，</w:t>
        </w:r>
      </w:ins>
      <w:ins w:id="908" w:author="成都律师 LawyerJia" w:date="2025-11-07T18:31:40Z">
        <w:r>
          <w:rPr>
            <w:rFonts w:hint="eastAsia" w:eastAsia="方正仿宋_GBK" w:asciiTheme="majorBidi" w:hAnsiTheme="majorBidi" w:cstheme="majorBidi"/>
            <w:sz w:val="32"/>
            <w:szCs w:val="32"/>
            <w:lang w:val="en-US" w:eastAsia="zh-CN"/>
          </w:rPr>
          <w:t>或</w:t>
        </w:r>
      </w:ins>
      <w:ins w:id="909" w:author="成都律师 LawyerJia" w:date="2025-11-07T18:31:41Z">
        <w:r>
          <w:rPr>
            <w:rFonts w:hint="eastAsia" w:eastAsia="方正仿宋_GBK" w:asciiTheme="majorBidi" w:hAnsiTheme="majorBidi" w:cstheme="majorBidi"/>
            <w:sz w:val="32"/>
            <w:szCs w:val="32"/>
            <w:lang w:val="en-US" w:eastAsia="zh-CN"/>
          </w:rPr>
          <w:t>未经</w:t>
        </w:r>
      </w:ins>
      <w:ins w:id="910" w:author="成都律师 LawyerJia" w:date="2025-11-07T18:31:42Z">
        <w:r>
          <w:rPr>
            <w:rFonts w:hint="eastAsia" w:eastAsia="方正仿宋_GBK" w:asciiTheme="majorBidi" w:hAnsiTheme="majorBidi" w:cstheme="majorBidi"/>
            <w:sz w:val="32"/>
            <w:szCs w:val="32"/>
            <w:lang w:val="en-US" w:eastAsia="zh-CN"/>
          </w:rPr>
          <w:t>甲方</w:t>
        </w:r>
      </w:ins>
      <w:ins w:id="911" w:author="成都律师 LawyerJia" w:date="2025-11-07T18:31:43Z">
        <w:r>
          <w:rPr>
            <w:rFonts w:hint="eastAsia" w:eastAsia="方正仿宋_GBK" w:asciiTheme="majorBidi" w:hAnsiTheme="majorBidi" w:cstheme="majorBidi"/>
            <w:sz w:val="32"/>
            <w:szCs w:val="32"/>
            <w:lang w:val="en-US" w:eastAsia="zh-CN"/>
          </w:rPr>
          <w:t>同意</w:t>
        </w:r>
      </w:ins>
      <w:ins w:id="912" w:author="成都律师 LawyerJia" w:date="2025-11-07T18:32:27Z">
        <w:r>
          <w:rPr>
            <w:rFonts w:hint="eastAsia" w:eastAsia="方正仿宋_GBK" w:asciiTheme="majorBidi" w:hAnsiTheme="majorBidi" w:cstheme="majorBidi"/>
            <w:sz w:val="32"/>
            <w:szCs w:val="32"/>
            <w:lang w:val="en-US" w:eastAsia="zh-CN"/>
          </w:rPr>
          <w:t>擅自</w:t>
        </w:r>
      </w:ins>
      <w:ins w:id="913" w:author="成都律师 LawyerJia" w:date="2025-11-07T18:32:28Z">
        <w:r>
          <w:rPr>
            <w:rFonts w:hint="eastAsia" w:eastAsia="方正仿宋_GBK" w:asciiTheme="majorBidi" w:hAnsiTheme="majorBidi" w:cstheme="majorBidi"/>
            <w:sz w:val="32"/>
            <w:szCs w:val="32"/>
            <w:lang w:val="en-US" w:eastAsia="zh-CN"/>
          </w:rPr>
          <w:t>转租</w:t>
        </w:r>
      </w:ins>
      <w:ins w:id="914" w:author="成都律师 LawyerJia" w:date="2025-11-07T18:32:29Z">
        <w:r>
          <w:rPr>
            <w:rFonts w:hint="eastAsia" w:eastAsia="方正仿宋_GBK" w:asciiTheme="majorBidi" w:hAnsiTheme="majorBidi" w:cstheme="majorBidi"/>
            <w:sz w:val="32"/>
            <w:szCs w:val="32"/>
            <w:lang w:val="en-US" w:eastAsia="zh-CN"/>
          </w:rPr>
          <w:t>或</w:t>
        </w:r>
      </w:ins>
      <w:ins w:id="915" w:author="成都律师 LawyerJia" w:date="2025-11-07T18:32:30Z">
        <w:r>
          <w:rPr>
            <w:rFonts w:hint="eastAsia" w:eastAsia="方正仿宋_GBK" w:asciiTheme="majorBidi" w:hAnsiTheme="majorBidi" w:cstheme="majorBidi"/>
            <w:sz w:val="32"/>
            <w:szCs w:val="32"/>
            <w:lang w:val="en-US" w:eastAsia="zh-CN"/>
          </w:rPr>
          <w:t>部分</w:t>
        </w:r>
      </w:ins>
      <w:ins w:id="916" w:author="成都律师 LawyerJia" w:date="2025-11-07T18:32:33Z">
        <w:r>
          <w:rPr>
            <w:rFonts w:hint="eastAsia" w:eastAsia="方正仿宋_GBK" w:asciiTheme="majorBidi" w:hAnsiTheme="majorBidi" w:cstheme="majorBidi"/>
            <w:sz w:val="32"/>
            <w:szCs w:val="32"/>
            <w:lang w:val="en-US" w:eastAsia="zh-CN"/>
          </w:rPr>
          <w:t>转租的</w:t>
        </w:r>
      </w:ins>
      <w:ins w:id="917" w:author="成都律师 LawyerJia" w:date="2025-11-07T18:32:34Z">
        <w:r>
          <w:rPr>
            <w:rFonts w:hint="eastAsia" w:eastAsia="方正仿宋_GBK" w:asciiTheme="majorBidi" w:hAnsiTheme="majorBidi" w:cstheme="majorBidi"/>
            <w:sz w:val="32"/>
            <w:szCs w:val="32"/>
            <w:lang w:val="en-US" w:eastAsia="zh-CN"/>
          </w:rPr>
          <w:t>，</w:t>
        </w:r>
      </w:ins>
      <w:ins w:id="918" w:author="成都律师 LawyerJia" w:date="2025-11-07T18:32:36Z">
        <w:r>
          <w:rPr>
            <w:rFonts w:hint="eastAsia" w:eastAsia="方正仿宋_GBK" w:asciiTheme="majorBidi" w:hAnsiTheme="majorBidi" w:cstheme="majorBidi"/>
            <w:sz w:val="32"/>
            <w:szCs w:val="32"/>
            <w:lang w:val="en-US" w:eastAsia="zh-CN"/>
          </w:rPr>
          <w:t>甲方</w:t>
        </w:r>
      </w:ins>
      <w:ins w:id="919" w:author="成都律师 LawyerJia" w:date="2025-11-07T19:04:46Z">
        <w:r>
          <w:rPr>
            <w:rFonts w:hint="eastAsia" w:eastAsia="方正仿宋_GBK" w:asciiTheme="majorBidi" w:hAnsiTheme="majorBidi" w:cstheme="majorBidi"/>
            <w:sz w:val="32"/>
            <w:szCs w:val="32"/>
            <w:lang w:val="en-US" w:eastAsia="zh-CN"/>
          </w:rPr>
          <w:t>均</w:t>
        </w:r>
      </w:ins>
      <w:ins w:id="920" w:author="成都律师 LawyerJia" w:date="2025-11-07T18:32:37Z">
        <w:r>
          <w:rPr>
            <w:rFonts w:hint="eastAsia" w:eastAsia="方正仿宋_GBK" w:asciiTheme="majorBidi" w:hAnsiTheme="majorBidi" w:cstheme="majorBidi"/>
            <w:sz w:val="32"/>
            <w:szCs w:val="32"/>
            <w:lang w:val="en-US" w:eastAsia="zh-CN"/>
          </w:rPr>
          <w:t>有权</w:t>
        </w:r>
      </w:ins>
      <w:ins w:id="921" w:author="成都律师 LawyerJia" w:date="2025-11-07T18:32:39Z">
        <w:r>
          <w:rPr>
            <w:rFonts w:hint="eastAsia" w:eastAsia="方正仿宋_GBK" w:asciiTheme="majorBidi" w:hAnsiTheme="majorBidi" w:cstheme="majorBidi"/>
            <w:sz w:val="32"/>
            <w:szCs w:val="32"/>
            <w:lang w:val="en-US" w:eastAsia="zh-CN"/>
          </w:rPr>
          <w:t>单方面</w:t>
        </w:r>
      </w:ins>
      <w:ins w:id="922" w:author="成都律师 LawyerJia" w:date="2025-11-07T18:32:42Z">
        <w:r>
          <w:rPr>
            <w:rFonts w:hint="eastAsia" w:eastAsia="方正仿宋_GBK" w:asciiTheme="majorBidi" w:hAnsiTheme="majorBidi" w:cstheme="majorBidi"/>
            <w:sz w:val="32"/>
            <w:szCs w:val="32"/>
            <w:lang w:val="en-US" w:eastAsia="zh-CN"/>
          </w:rPr>
          <w:t>终止</w:t>
        </w:r>
      </w:ins>
      <w:ins w:id="923" w:author="成都律师 LawyerJia" w:date="2025-11-07T18:32:43Z">
        <w:r>
          <w:rPr>
            <w:rFonts w:hint="eastAsia" w:eastAsia="方正仿宋_GBK" w:asciiTheme="majorBidi" w:hAnsiTheme="majorBidi" w:cstheme="majorBidi"/>
            <w:sz w:val="32"/>
            <w:szCs w:val="32"/>
            <w:lang w:val="en-US" w:eastAsia="zh-CN"/>
          </w:rPr>
          <w:t>本协议，</w:t>
        </w:r>
      </w:ins>
      <w:ins w:id="924" w:author="成都律师 LawyerJia" w:date="2025-11-07T18:32:54Z">
        <w:r>
          <w:rPr>
            <w:rFonts w:hint="eastAsia" w:eastAsia="方正仿宋_GBK" w:asciiTheme="majorBidi" w:hAnsiTheme="majorBidi" w:cstheme="majorBidi"/>
            <w:sz w:val="32"/>
            <w:szCs w:val="32"/>
            <w:lang w:val="en-US" w:eastAsia="zh-CN"/>
          </w:rPr>
          <w:t>不予退还</w:t>
        </w:r>
      </w:ins>
      <w:ins w:id="925" w:author="成都律师 LawyerJia" w:date="2025-11-07T18:32:55Z">
        <w:r>
          <w:rPr>
            <w:rFonts w:hint="eastAsia" w:eastAsia="方正仿宋_GBK" w:asciiTheme="majorBidi" w:hAnsiTheme="majorBidi" w:cstheme="majorBidi"/>
            <w:sz w:val="32"/>
            <w:szCs w:val="32"/>
            <w:lang w:val="en-US" w:eastAsia="zh-CN"/>
          </w:rPr>
          <w:t>乙方</w:t>
        </w:r>
      </w:ins>
      <w:ins w:id="926" w:author="成都律师 LawyerJia" w:date="2025-11-07T18:32:57Z">
        <w:r>
          <w:rPr>
            <w:rFonts w:hint="eastAsia" w:eastAsia="方正仿宋_GBK" w:asciiTheme="majorBidi" w:hAnsiTheme="majorBidi" w:cstheme="majorBidi"/>
            <w:sz w:val="32"/>
            <w:szCs w:val="32"/>
            <w:lang w:val="en-US" w:eastAsia="zh-CN"/>
          </w:rPr>
          <w:t>已支付</w:t>
        </w:r>
      </w:ins>
      <w:ins w:id="927" w:author="成都律师 LawyerJia" w:date="2025-11-17T12:46:10Z">
        <w:r>
          <w:rPr>
            <w:rFonts w:hint="eastAsia" w:eastAsia="方正仿宋_GBK" w:asciiTheme="majorBidi" w:hAnsiTheme="majorBidi" w:cstheme="majorBidi"/>
            <w:sz w:val="32"/>
            <w:szCs w:val="32"/>
            <w:lang w:val="en-US" w:eastAsia="zh-CN"/>
          </w:rPr>
          <w:t>未</w:t>
        </w:r>
      </w:ins>
      <w:ins w:id="928" w:author="成都律师 LawyerJia" w:date="2025-11-17T12:46:12Z">
        <w:r>
          <w:rPr>
            <w:rFonts w:hint="eastAsia" w:eastAsia="方正仿宋_GBK" w:asciiTheme="majorBidi" w:hAnsiTheme="majorBidi" w:cstheme="majorBidi"/>
            <w:sz w:val="32"/>
            <w:szCs w:val="32"/>
            <w:lang w:val="en-US" w:eastAsia="zh-CN"/>
          </w:rPr>
          <w:t>使用</w:t>
        </w:r>
      </w:ins>
      <w:ins w:id="929" w:author="成都律师 LawyerJia" w:date="2025-11-07T18:32:57Z">
        <w:r>
          <w:rPr>
            <w:rFonts w:hint="eastAsia" w:eastAsia="方正仿宋_GBK" w:asciiTheme="majorBidi" w:hAnsiTheme="majorBidi" w:cstheme="majorBidi"/>
            <w:sz w:val="32"/>
            <w:szCs w:val="32"/>
            <w:lang w:val="en-US" w:eastAsia="zh-CN"/>
          </w:rPr>
          <w:t>的</w:t>
        </w:r>
      </w:ins>
      <w:ins w:id="930" w:author="成都律师 LawyerJia" w:date="2025-11-07T18:32:58Z">
        <w:r>
          <w:rPr>
            <w:rFonts w:hint="eastAsia" w:eastAsia="方正仿宋_GBK" w:asciiTheme="majorBidi" w:hAnsiTheme="majorBidi" w:cstheme="majorBidi"/>
            <w:sz w:val="32"/>
            <w:szCs w:val="32"/>
            <w:lang w:val="en-US" w:eastAsia="zh-CN"/>
          </w:rPr>
          <w:t>租</w:t>
        </w:r>
      </w:ins>
      <w:ins w:id="931" w:author="成都律师 LawyerJia" w:date="2025-11-07T18:36:54Z">
        <w:r>
          <w:rPr>
            <w:rFonts w:hint="eastAsia" w:eastAsia="方正仿宋_GBK" w:asciiTheme="majorBidi" w:hAnsiTheme="majorBidi" w:cstheme="majorBidi"/>
            <w:sz w:val="32"/>
            <w:szCs w:val="32"/>
            <w:lang w:val="en-US" w:eastAsia="zh-CN"/>
          </w:rPr>
          <w:t>金</w:t>
        </w:r>
      </w:ins>
      <w:ins w:id="932" w:author="成都律师 LawyerJia" w:date="2025-11-07T18:34:27Z">
        <w:r>
          <w:rPr>
            <w:rFonts w:hint="eastAsia" w:eastAsia="方正仿宋_GBK" w:asciiTheme="majorBidi" w:hAnsiTheme="majorBidi" w:cstheme="majorBidi"/>
            <w:sz w:val="32"/>
            <w:szCs w:val="32"/>
            <w:lang w:val="en-US" w:eastAsia="zh-CN"/>
          </w:rPr>
          <w:t>。</w:t>
        </w:r>
      </w:ins>
      <w:ins w:id="933" w:author="成都律师 LawyerJia" w:date="2025-11-17T12:56:34Z">
        <w:r>
          <w:rPr>
            <w:rFonts w:hint="eastAsia" w:eastAsia="方正仿宋_GBK" w:asciiTheme="majorBidi" w:hAnsiTheme="majorBidi" w:cstheme="majorBidi"/>
            <w:sz w:val="32"/>
            <w:szCs w:val="32"/>
            <w:lang w:val="en-US" w:eastAsia="zh-CN"/>
          </w:rPr>
          <w:t>给甲方</w:t>
        </w:r>
      </w:ins>
      <w:ins w:id="934" w:author="成都律师 LawyerJia" w:date="2025-11-17T12:56:35Z">
        <w:r>
          <w:rPr>
            <w:rFonts w:hint="eastAsia" w:eastAsia="方正仿宋_GBK" w:asciiTheme="majorBidi" w:hAnsiTheme="majorBidi" w:cstheme="majorBidi"/>
            <w:sz w:val="32"/>
            <w:szCs w:val="32"/>
            <w:lang w:val="en-US" w:eastAsia="zh-CN"/>
          </w:rPr>
          <w:t>造成</w:t>
        </w:r>
      </w:ins>
      <w:ins w:id="935" w:author="成都律师 LawyerJia" w:date="2025-11-17T12:56:37Z">
        <w:r>
          <w:rPr>
            <w:rFonts w:hint="eastAsia" w:eastAsia="方正仿宋_GBK" w:asciiTheme="majorBidi" w:hAnsiTheme="majorBidi" w:cstheme="majorBidi"/>
            <w:sz w:val="32"/>
            <w:szCs w:val="32"/>
            <w:lang w:val="en-US" w:eastAsia="zh-CN"/>
          </w:rPr>
          <w:t>经济</w:t>
        </w:r>
      </w:ins>
      <w:ins w:id="936" w:author="成都律师 LawyerJia" w:date="2025-11-17T12:56:38Z">
        <w:r>
          <w:rPr>
            <w:rFonts w:hint="eastAsia" w:eastAsia="方正仿宋_GBK" w:asciiTheme="majorBidi" w:hAnsiTheme="majorBidi" w:cstheme="majorBidi"/>
            <w:sz w:val="32"/>
            <w:szCs w:val="32"/>
            <w:lang w:val="en-US" w:eastAsia="zh-CN"/>
          </w:rPr>
          <w:t>损失的，</w:t>
        </w:r>
      </w:ins>
      <w:ins w:id="937" w:author="成都律师 LawyerJia" w:date="2025-11-17T12:56:39Z">
        <w:r>
          <w:rPr>
            <w:rFonts w:hint="eastAsia" w:eastAsia="方正仿宋_GBK" w:asciiTheme="majorBidi" w:hAnsiTheme="majorBidi" w:cstheme="majorBidi"/>
            <w:sz w:val="32"/>
            <w:szCs w:val="32"/>
            <w:lang w:val="en-US" w:eastAsia="zh-CN"/>
          </w:rPr>
          <w:t>还应</w:t>
        </w:r>
      </w:ins>
      <w:ins w:id="938" w:author="成都律师 LawyerJia" w:date="2025-11-17T12:56:40Z">
        <w:r>
          <w:rPr>
            <w:rFonts w:hint="eastAsia" w:eastAsia="方正仿宋_GBK" w:asciiTheme="majorBidi" w:hAnsiTheme="majorBidi" w:cstheme="majorBidi"/>
            <w:sz w:val="32"/>
            <w:szCs w:val="32"/>
            <w:lang w:val="en-US" w:eastAsia="zh-CN"/>
          </w:rPr>
          <w:t>予以</w:t>
        </w:r>
      </w:ins>
      <w:ins w:id="939" w:author="成都律师 LawyerJia" w:date="2025-11-17T12:56:41Z">
        <w:r>
          <w:rPr>
            <w:rFonts w:hint="eastAsia" w:eastAsia="方正仿宋_GBK" w:asciiTheme="majorBidi" w:hAnsiTheme="majorBidi" w:cstheme="majorBidi"/>
            <w:sz w:val="32"/>
            <w:szCs w:val="32"/>
            <w:lang w:val="en-US" w:eastAsia="zh-CN"/>
          </w:rPr>
          <w:t>赔偿。</w:t>
        </w:r>
      </w:ins>
    </w:p>
    <w:p w14:paraId="25ECB028">
      <w:pPr>
        <w:ind w:firstLine="640" w:firstLineChars="200"/>
        <w:jc w:val="left"/>
        <w:rPr>
          <w:rFonts w:eastAsia="方正楷体_GBK" w:asciiTheme="majorBidi" w:hAnsiTheme="majorBidi" w:cstheme="majorBidi"/>
          <w:sz w:val="32"/>
          <w:szCs w:val="32"/>
        </w:rPr>
      </w:pPr>
      <w:ins w:id="940" w:author="向晋良" w:date="2025-11-17T11:22:17Z">
        <w:r>
          <w:rPr>
            <w:rFonts w:hint="eastAsia" w:eastAsia="方正楷体_GBK" w:asciiTheme="majorBidi" w:hAnsiTheme="majorBidi" w:cstheme="majorBidi"/>
            <w:sz w:val="32"/>
            <w:szCs w:val="32"/>
            <w:lang w:val="en-US" w:eastAsia="zh-CN"/>
          </w:rPr>
          <w:t>第</w:t>
        </w:r>
      </w:ins>
      <w:del w:id="941" w:author="向晋良" w:date="2025-11-17T11:22:14Z">
        <w:r>
          <w:rPr>
            <w:rFonts w:eastAsia="方正楷体_GBK" w:asciiTheme="majorBidi" w:hAnsiTheme="majorBidi" w:cstheme="majorBidi"/>
            <w:sz w:val="32"/>
            <w:szCs w:val="32"/>
          </w:rPr>
          <w:delText>第</w:delText>
        </w:r>
      </w:del>
      <w:ins w:id="942" w:author="成都律师 LawyerJia" w:date="2025-11-07T18:17:47Z">
        <w:del w:id="943" w:author="向晋良" w:date="2025-11-17T11:22:10Z">
          <w:r>
            <w:rPr>
              <w:rFonts w:hint="default" w:eastAsia="方正楷体_GBK" w:asciiTheme="majorBidi" w:hAnsiTheme="majorBidi" w:cstheme="majorBidi"/>
              <w:sz w:val="32"/>
              <w:szCs w:val="32"/>
              <w:lang w:val="en-US" w:eastAsia="zh-CN"/>
            </w:rPr>
            <w:delText>九</w:delText>
          </w:r>
        </w:del>
      </w:ins>
      <w:ins w:id="944" w:author="向晋良" w:date="2025-11-17T11:22:12Z">
        <w:r>
          <w:rPr>
            <w:rFonts w:hint="eastAsia" w:eastAsia="方正楷体_GBK" w:asciiTheme="majorBidi" w:hAnsiTheme="majorBidi" w:cstheme="majorBidi"/>
            <w:sz w:val="32"/>
            <w:szCs w:val="32"/>
            <w:lang w:val="en-US" w:eastAsia="zh-CN"/>
          </w:rPr>
          <w:t>十</w:t>
        </w:r>
      </w:ins>
      <w:del w:id="945" w:author="成都律师 LawyerJia" w:date="2025-11-07T18:14:31Z">
        <w:r>
          <w:rPr>
            <w:rFonts w:eastAsia="方正楷体_GBK" w:asciiTheme="majorBidi" w:hAnsiTheme="majorBidi" w:cstheme="majorBidi"/>
            <w:sz w:val="32"/>
            <w:szCs w:val="32"/>
          </w:rPr>
          <w:delText>七</w:delText>
        </w:r>
      </w:del>
      <w:r>
        <w:rPr>
          <w:rFonts w:eastAsia="方正楷体_GBK" w:asciiTheme="majorBidi" w:hAnsiTheme="majorBidi" w:cstheme="majorBidi"/>
          <w:sz w:val="32"/>
          <w:szCs w:val="32"/>
        </w:rPr>
        <w:t>条 合同的变更与解除</w:t>
      </w:r>
    </w:p>
    <w:p w14:paraId="56A34002">
      <w:pPr>
        <w:ind w:firstLine="640" w:firstLineChars="200"/>
        <w:jc w:val="left"/>
        <w:rPr>
          <w:rFonts w:eastAsia="方正仿宋_GBK" w:asciiTheme="majorBidi" w:hAnsiTheme="majorBidi" w:cstheme="majorBidi"/>
          <w:sz w:val="32"/>
          <w:szCs w:val="32"/>
        </w:rPr>
      </w:pPr>
      <w:r>
        <w:rPr>
          <w:rFonts w:eastAsia="方正仿宋_GBK" w:asciiTheme="majorBidi" w:hAnsiTheme="majorBidi" w:cstheme="majorBidi"/>
          <w:sz w:val="32"/>
          <w:szCs w:val="32"/>
        </w:rPr>
        <w:t>有下列情况之一者，合同可以变更或解除;</w:t>
      </w:r>
      <w:r>
        <w:rPr>
          <w:rFonts w:hint="eastAsia" w:ascii="宋体" w:hAnsi="宋体" w:eastAsia="宋体" w:cs="宋体"/>
          <w:sz w:val="32"/>
          <w:szCs w:val="32"/>
        </w:rPr>
        <w:t>①</w:t>
      </w:r>
      <w:r>
        <w:rPr>
          <w:rFonts w:eastAsia="方正仿宋_GBK" w:asciiTheme="majorBidi" w:hAnsiTheme="majorBidi" w:cstheme="majorBidi"/>
          <w:sz w:val="32"/>
          <w:szCs w:val="32"/>
        </w:rPr>
        <w:t>经当事人双方协商一致，又不损害国家、集体和他人利益的;</w:t>
      </w:r>
      <w:r>
        <w:rPr>
          <w:rFonts w:hint="eastAsia" w:ascii="宋体" w:hAnsi="宋体" w:eastAsia="宋体" w:cs="宋体"/>
          <w:sz w:val="32"/>
          <w:szCs w:val="32"/>
        </w:rPr>
        <w:t>②</w:t>
      </w:r>
      <w:r>
        <w:rPr>
          <w:rFonts w:eastAsia="方正仿宋_GBK" w:asciiTheme="majorBidi" w:hAnsiTheme="majorBidi" w:cstheme="majorBidi"/>
          <w:sz w:val="32"/>
          <w:szCs w:val="32"/>
        </w:rPr>
        <w:t>订立本合同可依据的国家政策发生重大变化的;</w:t>
      </w:r>
      <w:r>
        <w:rPr>
          <w:rFonts w:hint="eastAsia" w:ascii="宋体" w:hAnsi="宋体" w:eastAsia="宋体" w:cs="宋体"/>
          <w:sz w:val="32"/>
          <w:szCs w:val="32"/>
        </w:rPr>
        <w:t>③</w:t>
      </w:r>
      <w:r>
        <w:rPr>
          <w:rFonts w:eastAsia="方正仿宋_GBK" w:asciiTheme="majorBidi" w:hAnsiTheme="majorBidi" w:cstheme="majorBidi"/>
          <w:sz w:val="32"/>
          <w:szCs w:val="32"/>
        </w:rPr>
        <w:t>因一方违约，使合同无法履行的;</w:t>
      </w:r>
      <w:r>
        <w:rPr>
          <w:rFonts w:hint="eastAsia" w:ascii="宋体" w:hAnsi="宋体" w:eastAsia="宋体" w:cs="宋体"/>
          <w:sz w:val="32"/>
          <w:szCs w:val="32"/>
        </w:rPr>
        <w:t>④</w:t>
      </w:r>
      <w:r>
        <w:rPr>
          <w:rFonts w:eastAsia="方正仿宋_GBK" w:asciiTheme="majorBidi" w:hAnsiTheme="majorBidi" w:cstheme="majorBidi"/>
          <w:sz w:val="32"/>
          <w:szCs w:val="32"/>
        </w:rPr>
        <w:t>乙方丧失经营能力使合同不能履行的;</w:t>
      </w:r>
      <w:r>
        <w:rPr>
          <w:rFonts w:hint="eastAsia" w:ascii="宋体" w:hAnsi="宋体" w:eastAsia="宋体" w:cs="宋体"/>
          <w:sz w:val="32"/>
          <w:szCs w:val="32"/>
        </w:rPr>
        <w:t>⑤</w:t>
      </w:r>
      <w:r>
        <w:rPr>
          <w:rFonts w:eastAsia="方正仿宋_GBK" w:asciiTheme="majorBidi" w:hAnsiTheme="majorBidi" w:cstheme="majorBidi"/>
          <w:sz w:val="32"/>
          <w:szCs w:val="32"/>
        </w:rPr>
        <w:t>因不可抗力(重大自然灾害等)使合同无法履行的。</w:t>
      </w:r>
    </w:p>
    <w:p w14:paraId="206C8EFC">
      <w:pPr>
        <w:numPr>
          <w:ilvl w:val="0"/>
          <w:numId w:val="0"/>
        </w:numPr>
        <w:ind w:firstLine="640" w:firstLineChars="200"/>
        <w:jc w:val="left"/>
        <w:rPr>
          <w:ins w:id="946" w:author="成都律师 LawyerJia" w:date="2025-11-07T18:43:36Z"/>
          <w:rFonts w:hint="default" w:eastAsia="方正楷体_GBK" w:asciiTheme="majorBidi" w:hAnsiTheme="majorBidi" w:cstheme="majorBidi"/>
          <w:sz w:val="32"/>
          <w:szCs w:val="32"/>
          <w:lang w:val="en-US" w:eastAsia="zh-CN"/>
        </w:rPr>
      </w:pPr>
      <w:ins w:id="947" w:author="成都律师 LawyerJia" w:date="2025-11-07T18:43:48Z">
        <w:r>
          <w:rPr>
            <w:rFonts w:hint="default" w:eastAsia="方正楷体_GBK" w:asciiTheme="majorBidi" w:hAnsiTheme="majorBidi" w:cstheme="majorBidi"/>
            <w:sz w:val="32"/>
            <w:szCs w:val="32"/>
            <w:lang w:val="en-US" w:eastAsia="zh-CN"/>
          </w:rPr>
          <w:t>第十</w:t>
        </w:r>
      </w:ins>
      <w:ins w:id="948" w:author="向晋良" w:date="2025-11-17T11:22:20Z">
        <w:r>
          <w:rPr>
            <w:rFonts w:hint="eastAsia" w:eastAsia="方正楷体_GBK" w:asciiTheme="majorBidi" w:hAnsiTheme="majorBidi" w:cstheme="majorBidi"/>
            <w:sz w:val="32"/>
            <w:szCs w:val="32"/>
            <w:lang w:val="en-US" w:eastAsia="zh-CN"/>
          </w:rPr>
          <w:t>一</w:t>
        </w:r>
      </w:ins>
      <w:ins w:id="949" w:author="成都律师 LawyerJia" w:date="2025-11-07T18:43:48Z">
        <w:r>
          <w:rPr>
            <w:rFonts w:hint="default" w:eastAsia="方正楷体_GBK" w:asciiTheme="majorBidi" w:hAnsiTheme="majorBidi" w:cstheme="majorBidi"/>
            <w:sz w:val="32"/>
            <w:szCs w:val="32"/>
            <w:lang w:val="en-US" w:eastAsia="zh-CN"/>
          </w:rPr>
          <w:t>条</w:t>
        </w:r>
      </w:ins>
      <w:ins w:id="950" w:author="成都律师 LawyerJia" w:date="2025-11-07T18:43:49Z">
        <w:r>
          <w:rPr>
            <w:rFonts w:hint="default" w:eastAsia="方正楷体_GBK" w:asciiTheme="majorBidi" w:hAnsiTheme="majorBidi" w:cstheme="majorBidi"/>
            <w:sz w:val="32"/>
            <w:szCs w:val="32"/>
            <w:lang w:val="en-US" w:eastAsia="zh-CN"/>
          </w:rPr>
          <w:t xml:space="preserve"> </w:t>
        </w:r>
      </w:ins>
      <w:del w:id="951" w:author="成都律师 LawyerJia" w:date="2025-11-07T18:43:36Z">
        <w:r>
          <w:rPr>
            <w:rFonts w:eastAsia="方正楷体_GBK" w:asciiTheme="majorBidi" w:hAnsiTheme="majorBidi" w:cstheme="majorBidi"/>
            <w:sz w:val="32"/>
            <w:szCs w:val="32"/>
          </w:rPr>
          <w:delText>第八条</w:delText>
        </w:r>
      </w:del>
      <w:ins w:id="952" w:author="成都律师 LawyerJia" w:date="2025-11-07T18:43:13Z">
        <w:r>
          <w:rPr>
            <w:rFonts w:hint="default" w:eastAsia="方正楷体_GBK" w:asciiTheme="majorBidi" w:hAnsiTheme="majorBidi" w:cstheme="majorBidi"/>
            <w:sz w:val="32"/>
            <w:szCs w:val="32"/>
            <w:lang w:val="en-US" w:eastAsia="zh-CN"/>
          </w:rPr>
          <w:t>争议</w:t>
        </w:r>
      </w:ins>
      <w:ins w:id="953" w:author="成都律师 LawyerJia" w:date="2025-11-07T18:43:14Z">
        <w:r>
          <w:rPr>
            <w:rFonts w:hint="default" w:eastAsia="方正楷体_GBK" w:asciiTheme="majorBidi" w:hAnsiTheme="majorBidi" w:cstheme="majorBidi"/>
            <w:sz w:val="32"/>
            <w:szCs w:val="32"/>
            <w:lang w:val="en-US" w:eastAsia="zh-CN"/>
          </w:rPr>
          <w:t>解决</w:t>
        </w:r>
      </w:ins>
    </w:p>
    <w:p w14:paraId="32CA573B">
      <w:pPr>
        <w:numPr>
          <w:ilvl w:val="-1"/>
          <w:numId w:val="0"/>
        </w:numPr>
        <w:ind w:firstLine="640" w:firstLineChars="200"/>
        <w:jc w:val="left"/>
        <w:rPr>
          <w:ins w:id="954" w:author="成都律师 LawyerJia" w:date="2025-11-07T18:44:54Z"/>
          <w:rFonts w:hint="default" w:eastAsia="方正仿宋_GBK" w:asciiTheme="majorBidi" w:hAnsiTheme="majorBidi" w:cstheme="majorBidi"/>
          <w:sz w:val="32"/>
          <w:szCs w:val="32"/>
          <w:lang w:val="en-US" w:eastAsia="zh-CN"/>
        </w:rPr>
      </w:pPr>
      <w:ins w:id="955" w:author="成都律师 LawyerJia" w:date="2025-11-07T18:44:00Z">
        <w:r>
          <w:rPr>
            <w:rFonts w:hint="default" w:eastAsia="方正仿宋_GBK" w:asciiTheme="majorBidi" w:hAnsiTheme="majorBidi" w:cstheme="majorBidi"/>
            <w:sz w:val="32"/>
            <w:szCs w:val="32"/>
            <w:lang w:val="en-US" w:eastAsia="zh-CN"/>
          </w:rPr>
          <w:t>因</w:t>
        </w:r>
      </w:ins>
      <w:ins w:id="956" w:author="成都律师 LawyerJia" w:date="2025-11-07T18:44:01Z">
        <w:r>
          <w:rPr>
            <w:rFonts w:hint="default" w:eastAsia="方正仿宋_GBK" w:asciiTheme="majorBidi" w:hAnsiTheme="majorBidi" w:cstheme="majorBidi"/>
            <w:sz w:val="32"/>
            <w:szCs w:val="32"/>
            <w:lang w:val="en-US" w:eastAsia="zh-CN"/>
          </w:rPr>
          <w:t>履行</w:t>
        </w:r>
      </w:ins>
      <w:ins w:id="957" w:author="成都律师 LawyerJia" w:date="2025-11-07T18:44:02Z">
        <w:r>
          <w:rPr>
            <w:rFonts w:hint="default" w:eastAsia="方正仿宋_GBK" w:asciiTheme="majorBidi" w:hAnsiTheme="majorBidi" w:cstheme="majorBidi"/>
            <w:sz w:val="32"/>
            <w:szCs w:val="32"/>
            <w:lang w:val="en-US" w:eastAsia="zh-CN"/>
          </w:rPr>
          <w:t>本协议</w:t>
        </w:r>
      </w:ins>
      <w:ins w:id="958" w:author="成都律师 LawyerJia" w:date="2025-11-07T18:44:03Z">
        <w:r>
          <w:rPr>
            <w:rFonts w:hint="default" w:eastAsia="方正仿宋_GBK" w:asciiTheme="majorBidi" w:hAnsiTheme="majorBidi" w:cstheme="majorBidi"/>
            <w:sz w:val="32"/>
            <w:szCs w:val="32"/>
            <w:lang w:val="en-US" w:eastAsia="zh-CN"/>
          </w:rPr>
          <w:t>发生的</w:t>
        </w:r>
      </w:ins>
      <w:ins w:id="959" w:author="成都律师 LawyerJia" w:date="2025-11-07T18:44:04Z">
        <w:r>
          <w:rPr>
            <w:rFonts w:hint="default" w:eastAsia="方正仿宋_GBK" w:asciiTheme="majorBidi" w:hAnsiTheme="majorBidi" w:cstheme="majorBidi"/>
            <w:sz w:val="32"/>
            <w:szCs w:val="32"/>
            <w:lang w:val="en-US" w:eastAsia="zh-CN"/>
          </w:rPr>
          <w:t>任何</w:t>
        </w:r>
      </w:ins>
      <w:ins w:id="960" w:author="成都律师 LawyerJia" w:date="2025-11-07T18:44:06Z">
        <w:r>
          <w:rPr>
            <w:rFonts w:hint="default" w:eastAsia="方正仿宋_GBK" w:asciiTheme="majorBidi" w:hAnsiTheme="majorBidi" w:cstheme="majorBidi"/>
            <w:sz w:val="32"/>
            <w:szCs w:val="32"/>
            <w:lang w:val="en-US" w:eastAsia="zh-CN"/>
          </w:rPr>
          <w:t>争议，</w:t>
        </w:r>
      </w:ins>
      <w:ins w:id="961" w:author="成都律师 LawyerJia" w:date="2025-11-07T18:44:09Z">
        <w:r>
          <w:rPr>
            <w:rFonts w:hint="default" w:eastAsia="方正仿宋_GBK" w:asciiTheme="majorBidi" w:hAnsiTheme="majorBidi" w:cstheme="majorBidi"/>
            <w:sz w:val="32"/>
            <w:szCs w:val="32"/>
            <w:lang w:val="en-US" w:eastAsia="zh-CN"/>
          </w:rPr>
          <w:t>甲乙</w:t>
        </w:r>
      </w:ins>
      <w:ins w:id="962" w:author="成都律师 LawyerJia" w:date="2025-11-07T18:44:11Z">
        <w:r>
          <w:rPr>
            <w:rFonts w:hint="default" w:eastAsia="方正仿宋_GBK" w:asciiTheme="majorBidi" w:hAnsiTheme="majorBidi" w:cstheme="majorBidi"/>
            <w:sz w:val="32"/>
            <w:szCs w:val="32"/>
            <w:lang w:val="en-US" w:eastAsia="zh-CN"/>
          </w:rPr>
          <w:t>双方</w:t>
        </w:r>
      </w:ins>
      <w:ins w:id="963" w:author="成都律师 LawyerJia" w:date="2025-11-07T18:44:12Z">
        <w:r>
          <w:rPr>
            <w:rFonts w:hint="default" w:eastAsia="方正仿宋_GBK" w:asciiTheme="majorBidi" w:hAnsiTheme="majorBidi" w:cstheme="majorBidi"/>
            <w:sz w:val="32"/>
            <w:szCs w:val="32"/>
            <w:lang w:val="en-US" w:eastAsia="zh-CN"/>
          </w:rPr>
          <w:t>应</w:t>
        </w:r>
      </w:ins>
      <w:ins w:id="964" w:author="成都律师 LawyerJia" w:date="2025-11-07T18:44:13Z">
        <w:r>
          <w:rPr>
            <w:rFonts w:hint="default" w:eastAsia="方正仿宋_GBK" w:asciiTheme="majorBidi" w:hAnsiTheme="majorBidi" w:cstheme="majorBidi"/>
            <w:sz w:val="32"/>
            <w:szCs w:val="32"/>
            <w:lang w:val="en-US" w:eastAsia="zh-CN"/>
          </w:rPr>
          <w:t>友好</w:t>
        </w:r>
      </w:ins>
      <w:ins w:id="965" w:author="成都律师 LawyerJia" w:date="2025-11-07T18:44:16Z">
        <w:r>
          <w:rPr>
            <w:rFonts w:hint="default" w:eastAsia="方正仿宋_GBK" w:asciiTheme="majorBidi" w:hAnsiTheme="majorBidi" w:cstheme="majorBidi"/>
            <w:sz w:val="32"/>
            <w:szCs w:val="32"/>
            <w:lang w:val="en-US" w:eastAsia="zh-CN"/>
          </w:rPr>
          <w:t>协商</w:t>
        </w:r>
      </w:ins>
      <w:ins w:id="966" w:author="成都律师 LawyerJia" w:date="2025-11-07T18:44:18Z">
        <w:r>
          <w:rPr>
            <w:rFonts w:hint="default" w:eastAsia="方正仿宋_GBK" w:asciiTheme="majorBidi" w:hAnsiTheme="majorBidi" w:cstheme="majorBidi"/>
            <w:sz w:val="32"/>
            <w:szCs w:val="32"/>
            <w:lang w:val="en-US" w:eastAsia="zh-CN"/>
          </w:rPr>
          <w:t>解决。</w:t>
        </w:r>
      </w:ins>
      <w:ins w:id="967" w:author="成都律师 LawyerJia" w:date="2025-11-07T18:44:20Z">
        <w:r>
          <w:rPr>
            <w:rFonts w:hint="default" w:eastAsia="方正仿宋_GBK" w:asciiTheme="majorBidi" w:hAnsiTheme="majorBidi" w:cstheme="majorBidi"/>
            <w:sz w:val="32"/>
            <w:szCs w:val="32"/>
            <w:lang w:val="en-US" w:eastAsia="zh-CN"/>
          </w:rPr>
          <w:t>协商</w:t>
        </w:r>
      </w:ins>
      <w:ins w:id="968" w:author="成都律师 LawyerJia" w:date="2025-11-07T18:44:21Z">
        <w:r>
          <w:rPr>
            <w:rFonts w:hint="default" w:eastAsia="方正仿宋_GBK" w:asciiTheme="majorBidi" w:hAnsiTheme="majorBidi" w:cstheme="majorBidi"/>
            <w:sz w:val="32"/>
            <w:szCs w:val="32"/>
            <w:lang w:val="en-US" w:eastAsia="zh-CN"/>
          </w:rPr>
          <w:t>不成的</w:t>
        </w:r>
      </w:ins>
      <w:ins w:id="969" w:author="成都律师 LawyerJia" w:date="2025-11-07T18:44:22Z">
        <w:r>
          <w:rPr>
            <w:rFonts w:hint="default" w:eastAsia="方正仿宋_GBK" w:asciiTheme="majorBidi" w:hAnsiTheme="majorBidi" w:cstheme="majorBidi"/>
            <w:sz w:val="32"/>
            <w:szCs w:val="32"/>
            <w:lang w:val="en-US" w:eastAsia="zh-CN"/>
          </w:rPr>
          <w:t>，</w:t>
        </w:r>
      </w:ins>
      <w:ins w:id="970" w:author="成都律师 LawyerJia" w:date="2025-11-07T18:44:23Z">
        <w:r>
          <w:rPr>
            <w:rFonts w:hint="default" w:eastAsia="方正仿宋_GBK" w:asciiTheme="majorBidi" w:hAnsiTheme="majorBidi" w:cstheme="majorBidi"/>
            <w:sz w:val="32"/>
            <w:szCs w:val="32"/>
            <w:lang w:val="en-US" w:eastAsia="zh-CN"/>
          </w:rPr>
          <w:t>任意</w:t>
        </w:r>
      </w:ins>
      <w:ins w:id="971" w:author="成都律师 LawyerJia" w:date="2025-11-07T18:44:25Z">
        <w:r>
          <w:rPr>
            <w:rFonts w:hint="default" w:eastAsia="方正仿宋_GBK" w:asciiTheme="majorBidi" w:hAnsiTheme="majorBidi" w:cstheme="majorBidi"/>
            <w:sz w:val="32"/>
            <w:szCs w:val="32"/>
            <w:lang w:val="en-US" w:eastAsia="zh-CN"/>
          </w:rPr>
          <w:t>一</w:t>
        </w:r>
      </w:ins>
      <w:ins w:id="972" w:author="成都律师 LawyerJia" w:date="2025-11-07T18:44:27Z">
        <w:r>
          <w:rPr>
            <w:rFonts w:hint="default" w:eastAsia="方正仿宋_GBK" w:asciiTheme="majorBidi" w:hAnsiTheme="majorBidi" w:cstheme="majorBidi"/>
            <w:sz w:val="32"/>
            <w:szCs w:val="32"/>
            <w:lang w:val="en-US" w:eastAsia="zh-CN"/>
          </w:rPr>
          <w:t>方</w:t>
        </w:r>
      </w:ins>
      <w:ins w:id="973" w:author="成都律师 LawyerJia" w:date="2025-11-07T18:44:31Z">
        <w:r>
          <w:rPr>
            <w:rFonts w:hint="default" w:eastAsia="方正仿宋_GBK" w:asciiTheme="majorBidi" w:hAnsiTheme="majorBidi" w:cstheme="majorBidi"/>
            <w:sz w:val="32"/>
            <w:szCs w:val="32"/>
            <w:lang w:val="en-US" w:eastAsia="zh-CN"/>
          </w:rPr>
          <w:t>均</w:t>
        </w:r>
      </w:ins>
      <w:ins w:id="974" w:author="成都律师 LawyerJia" w:date="2025-11-07T18:44:32Z">
        <w:r>
          <w:rPr>
            <w:rFonts w:hint="default" w:eastAsia="方正仿宋_GBK" w:asciiTheme="majorBidi" w:hAnsiTheme="majorBidi" w:cstheme="majorBidi"/>
            <w:sz w:val="32"/>
            <w:szCs w:val="32"/>
            <w:lang w:val="en-US" w:eastAsia="zh-CN"/>
          </w:rPr>
          <w:t>有权</w:t>
        </w:r>
      </w:ins>
      <w:ins w:id="975" w:author="成都律师 LawyerJia" w:date="2025-11-07T18:44:33Z">
        <w:r>
          <w:rPr>
            <w:rFonts w:hint="default" w:eastAsia="方正仿宋_GBK" w:asciiTheme="majorBidi" w:hAnsiTheme="majorBidi" w:cstheme="majorBidi"/>
            <w:sz w:val="32"/>
            <w:szCs w:val="32"/>
            <w:lang w:val="en-US" w:eastAsia="zh-CN"/>
          </w:rPr>
          <w:t>向</w:t>
        </w:r>
      </w:ins>
      <w:ins w:id="976" w:author="成都律师 LawyerJia" w:date="2025-11-07T18:44:35Z">
        <w:r>
          <w:rPr>
            <w:rFonts w:hint="default" w:eastAsia="方正仿宋_GBK" w:asciiTheme="majorBidi" w:hAnsiTheme="majorBidi" w:cstheme="majorBidi"/>
            <w:sz w:val="32"/>
            <w:szCs w:val="32"/>
            <w:lang w:val="en-US" w:eastAsia="zh-CN"/>
          </w:rPr>
          <w:t>租赁</w:t>
        </w:r>
      </w:ins>
      <w:ins w:id="977" w:author="成都律师 LawyerJia" w:date="2025-11-07T18:44:36Z">
        <w:r>
          <w:rPr>
            <w:rFonts w:hint="default" w:eastAsia="方正仿宋_GBK" w:asciiTheme="majorBidi" w:hAnsiTheme="majorBidi" w:cstheme="majorBidi"/>
            <w:sz w:val="32"/>
            <w:szCs w:val="32"/>
            <w:lang w:val="en-US" w:eastAsia="zh-CN"/>
          </w:rPr>
          <w:t>土地</w:t>
        </w:r>
      </w:ins>
      <w:ins w:id="978" w:author="成都律师 LawyerJia" w:date="2025-11-07T18:44:37Z">
        <w:r>
          <w:rPr>
            <w:rFonts w:hint="default" w:eastAsia="方正仿宋_GBK" w:asciiTheme="majorBidi" w:hAnsiTheme="majorBidi" w:cstheme="majorBidi"/>
            <w:sz w:val="32"/>
            <w:szCs w:val="32"/>
            <w:lang w:val="en-US" w:eastAsia="zh-CN"/>
          </w:rPr>
          <w:t>所在地</w:t>
        </w:r>
      </w:ins>
      <w:ins w:id="979" w:author="成都律师 LawyerJia" w:date="2025-11-07T18:44:39Z">
        <w:r>
          <w:rPr>
            <w:rFonts w:hint="default" w:eastAsia="方正仿宋_GBK" w:asciiTheme="majorBidi" w:hAnsiTheme="majorBidi" w:cstheme="majorBidi"/>
            <w:sz w:val="32"/>
            <w:szCs w:val="32"/>
            <w:lang w:val="en-US" w:eastAsia="zh-CN"/>
          </w:rPr>
          <w:t>人民</w:t>
        </w:r>
      </w:ins>
      <w:ins w:id="980" w:author="成都律师 LawyerJia" w:date="2025-11-07T18:44:40Z">
        <w:r>
          <w:rPr>
            <w:rFonts w:hint="default" w:eastAsia="方正仿宋_GBK" w:asciiTheme="majorBidi" w:hAnsiTheme="majorBidi" w:cstheme="majorBidi"/>
            <w:sz w:val="32"/>
            <w:szCs w:val="32"/>
            <w:lang w:val="en-US" w:eastAsia="zh-CN"/>
          </w:rPr>
          <w:t>法院</w:t>
        </w:r>
      </w:ins>
      <w:ins w:id="981" w:author="成都律师 LawyerJia" w:date="2025-11-07T18:44:42Z">
        <w:r>
          <w:rPr>
            <w:rFonts w:hint="default" w:eastAsia="方正仿宋_GBK" w:asciiTheme="majorBidi" w:hAnsiTheme="majorBidi" w:cstheme="majorBidi"/>
            <w:sz w:val="32"/>
            <w:szCs w:val="32"/>
            <w:lang w:val="en-US" w:eastAsia="zh-CN"/>
          </w:rPr>
          <w:t>起诉。</w:t>
        </w:r>
      </w:ins>
    </w:p>
    <w:p w14:paraId="50A500B4">
      <w:pPr>
        <w:ind w:firstLine="640" w:firstLineChars="200"/>
        <w:jc w:val="left"/>
        <w:rPr>
          <w:ins w:id="982" w:author="成都律师 LawyerJia" w:date="2025-11-10T15:36:20Z"/>
          <w:rFonts w:hint="eastAsia" w:eastAsia="方正楷体_GBK" w:asciiTheme="majorBidi" w:hAnsiTheme="majorBidi" w:cstheme="majorBidi"/>
          <w:sz w:val="32"/>
          <w:szCs w:val="32"/>
          <w:lang w:val="en-US" w:eastAsia="zh-CN"/>
        </w:rPr>
      </w:pPr>
      <w:ins w:id="983" w:author="成都律师 LawyerJia" w:date="2025-11-07T18:43:09Z">
        <w:r>
          <w:rPr>
            <w:rFonts w:hint="default" w:eastAsia="方正楷体_GBK" w:asciiTheme="majorBidi" w:hAnsiTheme="majorBidi" w:cstheme="majorBidi"/>
            <w:sz w:val="32"/>
            <w:szCs w:val="32"/>
            <w:lang w:val="en-US" w:eastAsia="zh-CN"/>
          </w:rPr>
          <w:t>第十</w:t>
        </w:r>
      </w:ins>
      <w:ins w:id="984" w:author="向晋良" w:date="2025-11-17T11:22:23Z">
        <w:r>
          <w:rPr>
            <w:rFonts w:hint="eastAsia" w:eastAsia="方正楷体_GBK" w:asciiTheme="majorBidi" w:hAnsiTheme="majorBidi" w:cstheme="majorBidi"/>
            <w:sz w:val="32"/>
            <w:szCs w:val="32"/>
            <w:lang w:val="en-US" w:eastAsia="zh-CN"/>
          </w:rPr>
          <w:t>二</w:t>
        </w:r>
      </w:ins>
      <w:ins w:id="985" w:author="成都律师 LawyerJia" w:date="2025-11-07T18:43:09Z">
        <w:del w:id="986" w:author="向晋良" w:date="2025-11-17T11:22:22Z">
          <w:r>
            <w:rPr>
              <w:rFonts w:hint="default" w:eastAsia="方正楷体_GBK" w:asciiTheme="majorBidi" w:hAnsiTheme="majorBidi" w:cstheme="majorBidi"/>
              <w:sz w:val="32"/>
              <w:szCs w:val="32"/>
              <w:lang w:val="en-US" w:eastAsia="zh-CN"/>
            </w:rPr>
            <w:delText>一</w:delText>
          </w:r>
        </w:del>
      </w:ins>
      <w:ins w:id="987" w:author="成都律师 LawyerJia" w:date="2025-11-07T18:43:09Z">
        <w:r>
          <w:rPr>
            <w:rFonts w:hint="default" w:eastAsia="方正楷体_GBK" w:asciiTheme="majorBidi" w:hAnsiTheme="majorBidi" w:cstheme="majorBidi"/>
            <w:sz w:val="32"/>
            <w:szCs w:val="32"/>
            <w:lang w:val="en-US" w:eastAsia="zh-CN"/>
          </w:rPr>
          <w:t>条</w:t>
        </w:r>
      </w:ins>
      <w:ins w:id="988" w:author="成都律师 LawyerJia" w:date="2025-11-07T18:43:10Z">
        <w:r>
          <w:rPr>
            <w:rFonts w:hint="default" w:eastAsia="方正楷体_GBK" w:asciiTheme="majorBidi" w:hAnsiTheme="majorBidi" w:cstheme="majorBidi"/>
            <w:sz w:val="32"/>
            <w:szCs w:val="32"/>
            <w:lang w:val="en-US" w:eastAsia="zh-CN"/>
          </w:rPr>
          <w:t xml:space="preserve"> </w:t>
        </w:r>
      </w:ins>
      <w:ins w:id="989" w:author="成都律师 LawyerJia" w:date="2025-11-10T15:36:16Z">
        <w:r>
          <w:rPr>
            <w:rFonts w:hint="eastAsia" w:eastAsia="方正楷体_GBK" w:asciiTheme="majorBidi" w:hAnsiTheme="majorBidi" w:cstheme="majorBidi"/>
            <w:sz w:val="32"/>
            <w:szCs w:val="32"/>
            <w:lang w:val="en-US" w:eastAsia="zh-CN"/>
          </w:rPr>
          <w:t xml:space="preserve"> </w:t>
        </w:r>
      </w:ins>
      <w:ins w:id="990" w:author="成都律师 LawyerJia" w:date="2025-11-10T15:36:19Z">
        <w:r>
          <w:rPr>
            <w:rFonts w:hint="eastAsia" w:eastAsia="方正楷体_GBK" w:asciiTheme="majorBidi" w:hAnsiTheme="majorBidi" w:cstheme="majorBidi"/>
            <w:sz w:val="32"/>
            <w:szCs w:val="32"/>
            <w:lang w:val="en-US" w:eastAsia="zh-CN"/>
          </w:rPr>
          <w:t>不可抗力</w:t>
        </w:r>
      </w:ins>
    </w:p>
    <w:p w14:paraId="07D25130">
      <w:pPr>
        <w:ind w:firstLine="640" w:firstLineChars="200"/>
        <w:jc w:val="left"/>
        <w:rPr>
          <w:ins w:id="991" w:author="成都律师 LawyerJia" w:date="2025-11-10T15:44:53Z"/>
          <w:rFonts w:hint="default" w:eastAsia="方正仿宋_GBK" w:asciiTheme="majorBidi" w:hAnsiTheme="majorBidi" w:cstheme="majorBidi"/>
          <w:sz w:val="32"/>
          <w:szCs w:val="32"/>
          <w:lang w:val="en-US" w:eastAsia="zh-CN"/>
        </w:rPr>
      </w:pPr>
      <w:ins w:id="992" w:author="成都律师 LawyerJia" w:date="2025-11-10T15:37:30Z">
        <w:r>
          <w:rPr>
            <w:rFonts w:hint="eastAsia" w:ascii="方正仿宋_GBK" w:eastAsia="方正仿宋_GBK"/>
            <w:sz w:val="32"/>
            <w:szCs w:val="32"/>
          </w:rPr>
          <w:t>协议有效期间，因</w:t>
        </w:r>
      </w:ins>
      <w:ins w:id="993" w:author="成都律师 LawyerJia" w:date="2025-11-10T15:39:16Z">
        <w:r>
          <w:rPr>
            <w:rFonts w:hint="eastAsia" w:ascii="方正仿宋_GBK" w:eastAsia="方正仿宋_GBK"/>
            <w:sz w:val="32"/>
            <w:szCs w:val="32"/>
            <w:lang w:val="en-US" w:eastAsia="zh-CN"/>
          </w:rPr>
          <w:t>发生</w:t>
        </w:r>
      </w:ins>
      <w:ins w:id="994" w:author="成都律师 LawyerJia" w:date="2025-11-10T15:39:19Z">
        <w:r>
          <w:rPr>
            <w:rFonts w:hint="eastAsia" w:ascii="方正仿宋_GBK" w:eastAsia="方正仿宋_GBK"/>
            <w:sz w:val="32"/>
            <w:szCs w:val="32"/>
            <w:lang w:val="en-US" w:eastAsia="zh-CN"/>
          </w:rPr>
          <w:t>极端</w:t>
        </w:r>
      </w:ins>
      <w:ins w:id="995" w:author="成都律师 LawyerJia" w:date="2025-11-10T15:39:21Z">
        <w:r>
          <w:rPr>
            <w:rFonts w:hint="eastAsia" w:ascii="方正仿宋_GBK" w:eastAsia="方正仿宋_GBK"/>
            <w:sz w:val="32"/>
            <w:szCs w:val="32"/>
            <w:lang w:val="en-US" w:eastAsia="zh-CN"/>
          </w:rPr>
          <w:t>自然</w:t>
        </w:r>
      </w:ins>
      <w:ins w:id="996" w:author="成都律师 LawyerJia" w:date="2025-11-10T15:39:27Z">
        <w:r>
          <w:rPr>
            <w:rFonts w:hint="eastAsia" w:ascii="方正仿宋_GBK" w:eastAsia="方正仿宋_GBK"/>
            <w:sz w:val="32"/>
            <w:szCs w:val="32"/>
            <w:lang w:val="en-US" w:eastAsia="zh-CN"/>
          </w:rPr>
          <w:t>灾害</w:t>
        </w:r>
      </w:ins>
      <w:ins w:id="997" w:author="成都律师 LawyerJia" w:date="2025-11-10T15:39:31Z">
        <w:r>
          <w:rPr>
            <w:rFonts w:hint="eastAsia" w:ascii="方正仿宋_GBK" w:eastAsia="方正仿宋_GBK"/>
            <w:sz w:val="32"/>
            <w:szCs w:val="32"/>
            <w:lang w:val="en-US" w:eastAsia="zh-CN"/>
          </w:rPr>
          <w:t>、</w:t>
        </w:r>
      </w:ins>
      <w:ins w:id="998" w:author="成都律师 LawyerJia" w:date="2025-11-10T15:39:35Z">
        <w:r>
          <w:rPr>
            <w:rFonts w:hint="eastAsia" w:ascii="方正仿宋_GBK" w:eastAsia="方正仿宋_GBK"/>
            <w:sz w:val="32"/>
            <w:szCs w:val="32"/>
            <w:lang w:val="en-US" w:eastAsia="zh-CN"/>
          </w:rPr>
          <w:t>政府</w:t>
        </w:r>
      </w:ins>
      <w:ins w:id="999" w:author="成都律师 LawyerJia" w:date="2025-11-10T15:39:39Z">
        <w:r>
          <w:rPr>
            <w:rFonts w:hint="eastAsia" w:ascii="方正仿宋_GBK" w:eastAsia="方正仿宋_GBK"/>
            <w:sz w:val="32"/>
            <w:szCs w:val="32"/>
            <w:lang w:val="en-US" w:eastAsia="zh-CN"/>
          </w:rPr>
          <w:t>政策</w:t>
        </w:r>
      </w:ins>
      <w:ins w:id="1000" w:author="成都律师 LawyerJia" w:date="2025-11-10T15:39:42Z">
        <w:r>
          <w:rPr>
            <w:rFonts w:hint="eastAsia" w:ascii="方正仿宋_GBK" w:eastAsia="方正仿宋_GBK"/>
            <w:sz w:val="32"/>
            <w:szCs w:val="32"/>
            <w:lang w:val="en-US" w:eastAsia="zh-CN"/>
          </w:rPr>
          <w:t>调整</w:t>
        </w:r>
      </w:ins>
      <w:ins w:id="1001" w:author="成都律师 LawyerJia" w:date="2025-11-10T15:38:08Z">
        <w:r>
          <w:rPr>
            <w:rFonts w:hint="eastAsia" w:ascii="方正仿宋_GBK" w:eastAsia="方正仿宋_GBK"/>
            <w:sz w:val="32"/>
            <w:szCs w:val="32"/>
            <w:lang w:val="en-US" w:eastAsia="zh-CN"/>
          </w:rPr>
          <w:t>等</w:t>
        </w:r>
      </w:ins>
      <w:ins w:id="1002" w:author="成都律师 LawyerJia" w:date="2025-11-10T15:38:03Z">
        <w:r>
          <w:rPr>
            <w:rFonts w:hint="eastAsia" w:ascii="方正仿宋_GBK" w:eastAsia="方正仿宋_GBK"/>
            <w:sz w:val="32"/>
            <w:szCs w:val="32"/>
            <w:lang w:val="en-US" w:eastAsia="zh-CN"/>
          </w:rPr>
          <w:t>不可预见</w:t>
        </w:r>
      </w:ins>
      <w:ins w:id="1003" w:author="成都律师 LawyerJia" w:date="2025-11-10T15:38:10Z">
        <w:r>
          <w:rPr>
            <w:rFonts w:hint="eastAsia" w:ascii="方正仿宋_GBK" w:eastAsia="方正仿宋_GBK"/>
            <w:sz w:val="32"/>
            <w:szCs w:val="32"/>
            <w:lang w:val="en-US" w:eastAsia="zh-CN"/>
          </w:rPr>
          <w:t>、</w:t>
        </w:r>
      </w:ins>
      <w:ins w:id="1004" w:author="成都律师 LawyerJia" w:date="2025-11-10T15:38:15Z">
        <w:r>
          <w:rPr>
            <w:rFonts w:hint="eastAsia" w:ascii="方正仿宋_GBK" w:eastAsia="方正仿宋_GBK"/>
            <w:sz w:val="32"/>
            <w:szCs w:val="32"/>
            <w:lang w:val="en-US" w:eastAsia="zh-CN"/>
          </w:rPr>
          <w:t>不可</w:t>
        </w:r>
      </w:ins>
      <w:ins w:id="1005" w:author="成都律师 LawyerJia" w:date="2025-11-10T15:38:19Z">
        <w:r>
          <w:rPr>
            <w:rFonts w:hint="eastAsia" w:ascii="方正仿宋_GBK" w:eastAsia="方正仿宋_GBK"/>
            <w:sz w:val="32"/>
            <w:szCs w:val="32"/>
            <w:lang w:val="en-US" w:eastAsia="zh-CN"/>
          </w:rPr>
          <w:t>避免</w:t>
        </w:r>
      </w:ins>
      <w:ins w:id="1006" w:author="成都律师 LawyerJia" w:date="2025-11-10T15:40:11Z">
        <w:r>
          <w:rPr>
            <w:rFonts w:hint="eastAsia" w:ascii="方正仿宋_GBK" w:eastAsia="方正仿宋_GBK"/>
            <w:sz w:val="32"/>
            <w:szCs w:val="32"/>
            <w:lang w:val="en-US" w:eastAsia="zh-CN"/>
          </w:rPr>
          <w:t>且</w:t>
        </w:r>
      </w:ins>
      <w:ins w:id="1007" w:author="成都律师 LawyerJia" w:date="2025-11-10T15:40:13Z">
        <w:r>
          <w:rPr>
            <w:rFonts w:hint="eastAsia" w:ascii="方正仿宋_GBK" w:eastAsia="方正仿宋_GBK"/>
            <w:sz w:val="32"/>
            <w:szCs w:val="32"/>
            <w:lang w:val="en-US" w:eastAsia="zh-CN"/>
          </w:rPr>
          <w:t>不能</w:t>
        </w:r>
      </w:ins>
      <w:ins w:id="1008" w:author="成都律师 LawyerJia" w:date="2025-11-10T15:40:17Z">
        <w:r>
          <w:rPr>
            <w:rFonts w:hint="eastAsia" w:ascii="方正仿宋_GBK" w:eastAsia="方正仿宋_GBK"/>
            <w:sz w:val="32"/>
            <w:szCs w:val="32"/>
            <w:lang w:val="en-US" w:eastAsia="zh-CN"/>
          </w:rPr>
          <w:t>克服</w:t>
        </w:r>
      </w:ins>
      <w:ins w:id="1009" w:author="成都律师 LawyerJia" w:date="2025-11-10T15:40:18Z">
        <w:r>
          <w:rPr>
            <w:rFonts w:hint="eastAsia" w:ascii="方正仿宋_GBK" w:eastAsia="方正仿宋_GBK"/>
            <w:sz w:val="32"/>
            <w:szCs w:val="32"/>
            <w:lang w:val="en-US" w:eastAsia="zh-CN"/>
          </w:rPr>
          <w:t>的</w:t>
        </w:r>
      </w:ins>
      <w:ins w:id="1010" w:author="成都律师 LawyerJia" w:date="2025-11-10T15:40:23Z">
        <w:r>
          <w:rPr>
            <w:rFonts w:hint="eastAsia" w:ascii="方正仿宋_GBK" w:eastAsia="方正仿宋_GBK"/>
            <w:sz w:val="32"/>
            <w:szCs w:val="32"/>
            <w:lang w:val="en-US" w:eastAsia="zh-CN"/>
          </w:rPr>
          <w:t>不可抗力</w:t>
        </w:r>
      </w:ins>
      <w:ins w:id="1011" w:author="成都律师 LawyerJia" w:date="2025-11-10T15:41:00Z">
        <w:r>
          <w:rPr>
            <w:rFonts w:hint="eastAsia" w:ascii="方正仿宋_GBK" w:eastAsia="方正仿宋_GBK"/>
            <w:sz w:val="32"/>
            <w:szCs w:val="32"/>
            <w:lang w:val="en-US" w:eastAsia="zh-CN"/>
          </w:rPr>
          <w:t>事件</w:t>
        </w:r>
      </w:ins>
      <w:ins w:id="1012" w:author="成都律师 LawyerJia" w:date="2025-11-10T15:40:26Z">
        <w:r>
          <w:rPr>
            <w:rFonts w:hint="eastAsia" w:ascii="方正仿宋_GBK" w:eastAsia="方正仿宋_GBK"/>
            <w:sz w:val="32"/>
            <w:szCs w:val="32"/>
            <w:lang w:val="en-US" w:eastAsia="zh-CN"/>
          </w:rPr>
          <w:t>，</w:t>
        </w:r>
      </w:ins>
      <w:ins w:id="1013" w:author="成都律师 LawyerJia" w:date="2025-11-10T15:40:28Z">
        <w:r>
          <w:rPr>
            <w:rFonts w:hint="eastAsia" w:ascii="方正仿宋_GBK" w:eastAsia="方正仿宋_GBK"/>
            <w:sz w:val="32"/>
            <w:szCs w:val="32"/>
            <w:lang w:val="en-US" w:eastAsia="zh-CN"/>
          </w:rPr>
          <w:t>导致</w:t>
        </w:r>
      </w:ins>
      <w:ins w:id="1014" w:author="成都律师 LawyerJia" w:date="2025-11-10T15:40:34Z">
        <w:r>
          <w:rPr>
            <w:rFonts w:hint="eastAsia" w:ascii="方正仿宋_GBK" w:eastAsia="方正仿宋_GBK"/>
            <w:sz w:val="32"/>
            <w:szCs w:val="32"/>
            <w:lang w:val="en-US" w:eastAsia="zh-CN"/>
          </w:rPr>
          <w:t>本</w:t>
        </w:r>
      </w:ins>
      <w:ins w:id="1015" w:author="成都律师 LawyerJia" w:date="2025-11-10T15:37:30Z">
        <w:r>
          <w:rPr>
            <w:rFonts w:hint="eastAsia" w:ascii="方正仿宋_GBK" w:eastAsia="方正仿宋_GBK"/>
            <w:sz w:val="32"/>
            <w:szCs w:val="32"/>
          </w:rPr>
          <w:t>协议全部</w:t>
        </w:r>
      </w:ins>
      <w:ins w:id="1016" w:author="成都律师 LawyerJia" w:date="2025-11-10T15:37:30Z">
        <w:r>
          <w:rPr>
            <w:rFonts w:hint="eastAsia" w:ascii="方正仿宋_GBK" w:eastAsia="方正仿宋_GBK"/>
            <w:sz w:val="32"/>
            <w:szCs w:val="32"/>
            <w:lang w:val="en-US" w:eastAsia="zh-CN"/>
          </w:rPr>
          <w:t>或部分</w:t>
        </w:r>
      </w:ins>
      <w:ins w:id="1017" w:author="成都律师 LawyerJia" w:date="2025-11-10T15:37:30Z">
        <w:r>
          <w:rPr>
            <w:rFonts w:hint="eastAsia" w:ascii="方正仿宋_GBK" w:eastAsia="方正仿宋_GBK"/>
            <w:sz w:val="32"/>
            <w:szCs w:val="32"/>
          </w:rPr>
          <w:t>不能履行时，</w:t>
        </w:r>
      </w:ins>
      <w:ins w:id="1018" w:author="成都律师 LawyerJia" w:date="2025-11-10T15:45:31Z">
        <w:r>
          <w:rPr>
            <w:rFonts w:hint="eastAsia" w:ascii="方正仿宋_GBK" w:eastAsia="方正仿宋_GBK"/>
            <w:sz w:val="32"/>
            <w:szCs w:val="32"/>
            <w:lang w:val="en-US" w:eastAsia="zh-CN"/>
          </w:rPr>
          <w:t>双方</w:t>
        </w:r>
      </w:ins>
      <w:ins w:id="1019" w:author="成都律师 LawyerJia" w:date="2025-11-10T15:45:33Z">
        <w:r>
          <w:rPr>
            <w:rFonts w:hint="eastAsia" w:ascii="方正仿宋_GBK" w:eastAsia="方正仿宋_GBK"/>
            <w:sz w:val="32"/>
            <w:szCs w:val="32"/>
            <w:lang w:val="en-US" w:eastAsia="zh-CN"/>
          </w:rPr>
          <w:t>互不</w:t>
        </w:r>
      </w:ins>
      <w:ins w:id="1020" w:author="成都律师 LawyerJia" w:date="2025-11-10T15:45:35Z">
        <w:r>
          <w:rPr>
            <w:rFonts w:hint="eastAsia" w:ascii="方正仿宋_GBK" w:eastAsia="方正仿宋_GBK"/>
            <w:sz w:val="32"/>
            <w:szCs w:val="32"/>
            <w:lang w:val="en-US" w:eastAsia="zh-CN"/>
          </w:rPr>
          <w:t>承担</w:t>
        </w:r>
      </w:ins>
      <w:ins w:id="1021" w:author="成都律师 LawyerJia" w:date="2025-11-10T15:45:36Z">
        <w:r>
          <w:rPr>
            <w:rFonts w:hint="eastAsia" w:ascii="方正仿宋_GBK" w:eastAsia="方正仿宋_GBK"/>
            <w:sz w:val="32"/>
            <w:szCs w:val="32"/>
            <w:lang w:val="en-US" w:eastAsia="zh-CN"/>
          </w:rPr>
          <w:t>违约</w:t>
        </w:r>
      </w:ins>
      <w:ins w:id="1022" w:author="成都律师 LawyerJia" w:date="2025-11-10T15:45:37Z">
        <w:r>
          <w:rPr>
            <w:rFonts w:hint="eastAsia" w:ascii="方正仿宋_GBK" w:eastAsia="方正仿宋_GBK"/>
            <w:sz w:val="32"/>
            <w:szCs w:val="32"/>
            <w:lang w:val="en-US" w:eastAsia="zh-CN"/>
          </w:rPr>
          <w:t>责任</w:t>
        </w:r>
      </w:ins>
      <w:ins w:id="1023" w:author="成都律师 LawyerJia" w:date="2025-11-10T15:45:29Z">
        <w:r>
          <w:rPr>
            <w:rFonts w:hint="eastAsia" w:ascii="方正仿宋_GBK" w:eastAsia="方正仿宋_GBK"/>
            <w:sz w:val="32"/>
            <w:szCs w:val="32"/>
            <w:lang w:eastAsia="zh-CN"/>
          </w:rPr>
          <w:t>。</w:t>
        </w:r>
      </w:ins>
      <w:ins w:id="1024" w:author="成都律师 LawyerJia" w:date="2025-11-10T15:37:30Z">
        <w:r>
          <w:rPr>
            <w:rFonts w:hint="eastAsia" w:ascii="方正仿宋_GBK" w:eastAsia="方正仿宋_GBK"/>
            <w:sz w:val="32"/>
            <w:szCs w:val="32"/>
          </w:rPr>
          <w:t>受影响方因不可抗力事件</w:t>
        </w:r>
      </w:ins>
      <w:ins w:id="1025" w:author="成都律师 LawyerJia" w:date="2025-11-10T16:16:09Z">
        <w:r>
          <w:rPr>
            <w:rFonts w:hint="eastAsia" w:ascii="方正仿宋_GBK" w:eastAsia="方正仿宋_GBK"/>
            <w:sz w:val="32"/>
            <w:szCs w:val="32"/>
            <w:lang w:val="en-US" w:eastAsia="zh-CN"/>
          </w:rPr>
          <w:t>导致</w:t>
        </w:r>
      </w:ins>
      <w:ins w:id="1026" w:author="成都律师 LawyerJia" w:date="2025-11-10T15:37:30Z">
        <w:r>
          <w:rPr>
            <w:rFonts w:hint="eastAsia" w:ascii="方正仿宋_GBK" w:eastAsia="方正仿宋_GBK"/>
            <w:sz w:val="32"/>
            <w:szCs w:val="32"/>
          </w:rPr>
          <w:t>无法履行其在本协议项下义务</w:t>
        </w:r>
      </w:ins>
      <w:ins w:id="1027" w:author="成都律师 LawyerJia" w:date="2025-11-10T16:16:38Z">
        <w:r>
          <w:rPr>
            <w:rFonts w:hint="eastAsia" w:ascii="方正仿宋_GBK" w:eastAsia="方正仿宋_GBK"/>
            <w:sz w:val="32"/>
            <w:szCs w:val="32"/>
            <w:lang w:val="en-US" w:eastAsia="zh-CN"/>
          </w:rPr>
          <w:t>的</w:t>
        </w:r>
      </w:ins>
      <w:ins w:id="1028" w:author="成都律师 LawyerJia" w:date="2025-11-10T15:37:30Z">
        <w:r>
          <w:rPr>
            <w:rFonts w:hint="eastAsia" w:ascii="方正仿宋_GBK" w:eastAsia="方正仿宋_GBK"/>
            <w:sz w:val="32"/>
            <w:szCs w:val="32"/>
          </w:rPr>
          <w:t>，</w:t>
        </w:r>
      </w:ins>
      <w:ins w:id="1029" w:author="成都律师 LawyerJia" w:date="2025-11-10T15:41:52Z">
        <w:r>
          <w:rPr>
            <w:rFonts w:hint="eastAsia" w:ascii="方正仿宋_GBK" w:eastAsia="方正仿宋_GBK"/>
            <w:sz w:val="32"/>
            <w:szCs w:val="32"/>
          </w:rPr>
          <w:t>受影响</w:t>
        </w:r>
      </w:ins>
      <w:ins w:id="1030" w:author="成都律师 LawyerJia" w:date="2025-11-10T15:37:30Z">
        <w:r>
          <w:rPr>
            <w:rFonts w:hint="eastAsia" w:ascii="方正仿宋_GBK" w:eastAsia="方正仿宋_GBK"/>
            <w:sz w:val="32"/>
            <w:szCs w:val="32"/>
          </w:rPr>
          <w:t>方应立即以书面形式通知其余各方说明</w:t>
        </w:r>
      </w:ins>
      <w:ins w:id="1031" w:author="成都律师 LawyerJia" w:date="2025-11-10T15:42:57Z">
        <w:r>
          <w:rPr>
            <w:rFonts w:hint="eastAsia" w:ascii="方正仿宋_GBK" w:eastAsia="方正仿宋_GBK"/>
            <w:sz w:val="32"/>
            <w:szCs w:val="32"/>
            <w:lang w:val="en-US" w:eastAsia="zh-CN"/>
          </w:rPr>
          <w:t>其</w:t>
        </w:r>
      </w:ins>
      <w:ins w:id="1032" w:author="成都律师 LawyerJia" w:date="2025-11-10T15:37:30Z">
        <w:r>
          <w:rPr>
            <w:rFonts w:hint="eastAsia" w:ascii="方正仿宋_GBK" w:eastAsia="方正仿宋_GBK"/>
            <w:sz w:val="32"/>
            <w:szCs w:val="32"/>
          </w:rPr>
          <w:t>无法</w:t>
        </w:r>
      </w:ins>
      <w:ins w:id="1033" w:author="成都律师 LawyerJia" w:date="2025-11-10T15:43:19Z">
        <w:r>
          <w:rPr>
            <w:rFonts w:hint="eastAsia" w:ascii="方正仿宋_GBK" w:eastAsia="方正仿宋_GBK"/>
            <w:sz w:val="32"/>
            <w:szCs w:val="32"/>
          </w:rPr>
          <w:t>履行</w:t>
        </w:r>
      </w:ins>
      <w:ins w:id="1034" w:author="成都律师 LawyerJia" w:date="2025-11-10T15:37:30Z">
        <w:r>
          <w:rPr>
            <w:rFonts w:hint="eastAsia" w:ascii="方正仿宋_GBK" w:eastAsia="方正仿宋_GBK"/>
            <w:sz w:val="32"/>
            <w:szCs w:val="32"/>
          </w:rPr>
          <w:t>协议</w:t>
        </w:r>
      </w:ins>
      <w:ins w:id="1035" w:author="成都律师 LawyerJia" w:date="2025-11-10T16:16:54Z">
        <w:r>
          <w:rPr>
            <w:rFonts w:hint="eastAsia" w:ascii="方正仿宋_GBK" w:eastAsia="方正仿宋_GBK"/>
            <w:sz w:val="32"/>
            <w:szCs w:val="32"/>
            <w:lang w:val="en-US" w:eastAsia="zh-CN"/>
          </w:rPr>
          <w:t>的</w:t>
        </w:r>
      </w:ins>
      <w:ins w:id="1036" w:author="成都律师 LawyerJia" w:date="2025-11-10T16:16:55Z">
        <w:r>
          <w:rPr>
            <w:rFonts w:hint="eastAsia" w:ascii="方正仿宋_GBK" w:eastAsia="方正仿宋_GBK"/>
            <w:sz w:val="32"/>
            <w:szCs w:val="32"/>
            <w:lang w:val="en-US" w:eastAsia="zh-CN"/>
          </w:rPr>
          <w:t>情况</w:t>
        </w:r>
      </w:ins>
      <w:ins w:id="1037" w:author="成都律师 LawyerJia" w:date="2025-11-10T15:37:30Z">
        <w:r>
          <w:rPr>
            <w:rFonts w:hint="eastAsia" w:ascii="方正仿宋_GBK" w:eastAsia="方正仿宋_GBK"/>
            <w:sz w:val="32"/>
            <w:szCs w:val="32"/>
          </w:rPr>
          <w:t>，并且应在通知发出后</w:t>
        </w:r>
      </w:ins>
      <w:ins w:id="1038" w:author="成都律师 LawyerJia" w:date="2025-11-10T15:43:35Z">
        <w:r>
          <w:rPr>
            <w:rFonts w:hint="eastAsia" w:ascii="方正仿宋_GBK" w:eastAsia="方正仿宋_GBK"/>
            <w:sz w:val="32"/>
            <w:szCs w:val="32"/>
            <w:lang w:val="en-US" w:eastAsia="zh-CN"/>
          </w:rPr>
          <w:t>5</w:t>
        </w:r>
      </w:ins>
      <w:ins w:id="1039" w:author="成都律师 LawyerJia" w:date="2025-11-10T15:37:30Z">
        <w:r>
          <w:rPr>
            <w:rFonts w:hint="eastAsia" w:ascii="方正仿宋_GBK" w:eastAsia="方正仿宋_GBK"/>
            <w:sz w:val="32"/>
            <w:szCs w:val="32"/>
          </w:rPr>
          <w:t>天内提供适当合理的相关书面证明。</w:t>
        </w:r>
      </w:ins>
      <w:ins w:id="1040" w:author="成都律师 LawyerJia" w:date="2025-11-10T15:44:50Z">
        <w:r>
          <w:rPr>
            <w:rFonts w:hint="eastAsia" w:eastAsia="方正仿宋_GBK" w:asciiTheme="majorBidi" w:hAnsiTheme="majorBidi" w:cstheme="majorBidi"/>
            <w:sz w:val="32"/>
            <w:szCs w:val="32"/>
            <w:lang w:val="en-US" w:eastAsia="zh-CN"/>
          </w:rPr>
          <w:t>受影响方应采取一切措施防止损失扩大，否则应就扩大部分损失承担</w:t>
        </w:r>
      </w:ins>
      <w:ins w:id="1041" w:author="成都律师 LawyerJia" w:date="2025-11-10T16:06:22Z">
        <w:r>
          <w:rPr>
            <w:rFonts w:hint="eastAsia" w:eastAsia="方正仿宋_GBK" w:asciiTheme="majorBidi" w:hAnsiTheme="majorBidi" w:cstheme="majorBidi"/>
            <w:sz w:val="32"/>
            <w:szCs w:val="32"/>
            <w:lang w:val="en-US" w:eastAsia="zh-CN"/>
          </w:rPr>
          <w:t>赔偿</w:t>
        </w:r>
      </w:ins>
      <w:ins w:id="1042" w:author="成都律师 LawyerJia" w:date="2025-11-10T15:44:50Z">
        <w:r>
          <w:rPr>
            <w:rFonts w:hint="eastAsia" w:eastAsia="方正仿宋_GBK" w:asciiTheme="majorBidi" w:hAnsiTheme="majorBidi" w:cstheme="majorBidi"/>
            <w:sz w:val="32"/>
            <w:szCs w:val="32"/>
            <w:lang w:val="en-US" w:eastAsia="zh-CN"/>
          </w:rPr>
          <w:t>责任。</w:t>
        </w:r>
      </w:ins>
    </w:p>
    <w:p w14:paraId="50A97BBB">
      <w:pPr>
        <w:ind w:firstLine="640" w:firstLineChars="200"/>
        <w:jc w:val="left"/>
        <w:rPr>
          <w:rFonts w:eastAsia="方正楷体_GBK" w:asciiTheme="majorBidi" w:hAnsiTheme="majorBidi" w:cstheme="majorBidi"/>
          <w:sz w:val="32"/>
          <w:szCs w:val="32"/>
        </w:rPr>
      </w:pPr>
      <w:ins w:id="1043" w:author="成都律师 LawyerJia" w:date="2025-11-10T15:36:14Z">
        <w:r>
          <w:rPr>
            <w:rFonts w:hint="eastAsia" w:eastAsia="方正楷体_GBK" w:asciiTheme="majorBidi" w:hAnsiTheme="majorBidi" w:cstheme="majorBidi"/>
            <w:sz w:val="32"/>
            <w:szCs w:val="32"/>
            <w:lang w:val="en-US" w:eastAsia="zh-CN"/>
          </w:rPr>
          <w:t>第十</w:t>
        </w:r>
      </w:ins>
      <w:ins w:id="1044" w:author="向晋良" w:date="2025-11-17T11:22:26Z">
        <w:r>
          <w:rPr>
            <w:rFonts w:hint="eastAsia" w:eastAsia="方正楷体_GBK" w:asciiTheme="majorBidi" w:hAnsiTheme="majorBidi" w:cstheme="majorBidi"/>
            <w:sz w:val="32"/>
            <w:szCs w:val="32"/>
            <w:lang w:val="en-US" w:eastAsia="zh-CN"/>
          </w:rPr>
          <w:t>三</w:t>
        </w:r>
      </w:ins>
      <w:ins w:id="1045" w:author="成都律师 LawyerJia" w:date="2025-11-10T15:36:14Z">
        <w:del w:id="1046" w:author="向晋良" w:date="2025-11-17T11:22:26Z">
          <w:r>
            <w:rPr>
              <w:rFonts w:hint="eastAsia" w:eastAsia="方正楷体_GBK" w:asciiTheme="majorBidi" w:hAnsiTheme="majorBidi" w:cstheme="majorBidi"/>
              <w:sz w:val="32"/>
              <w:szCs w:val="32"/>
              <w:lang w:val="en-US" w:eastAsia="zh-CN"/>
            </w:rPr>
            <w:delText>二</w:delText>
          </w:r>
        </w:del>
      </w:ins>
      <w:ins w:id="1047" w:author="成都律师 LawyerJia" w:date="2025-11-10T15:36:14Z">
        <w:r>
          <w:rPr>
            <w:rFonts w:hint="eastAsia" w:eastAsia="方正楷体_GBK" w:asciiTheme="majorBidi" w:hAnsiTheme="majorBidi" w:cstheme="majorBidi"/>
            <w:sz w:val="32"/>
            <w:szCs w:val="32"/>
            <w:lang w:val="en-US" w:eastAsia="zh-CN"/>
          </w:rPr>
          <w:t xml:space="preserve">条 </w:t>
        </w:r>
      </w:ins>
      <w:r>
        <w:rPr>
          <w:rFonts w:eastAsia="方正楷体_GBK" w:asciiTheme="majorBidi" w:hAnsiTheme="majorBidi" w:cstheme="majorBidi"/>
          <w:sz w:val="32"/>
          <w:szCs w:val="32"/>
        </w:rPr>
        <w:t>其他事项</w:t>
      </w:r>
    </w:p>
    <w:p w14:paraId="63DE2371">
      <w:pPr>
        <w:ind w:firstLine="640" w:firstLineChars="200"/>
        <w:jc w:val="left"/>
        <w:rPr>
          <w:ins w:id="1048" w:author="成都律师 LawyerJia" w:date="2025-11-10T15:47:02Z"/>
          <w:rFonts w:hint="eastAsia" w:ascii="方正仿宋_GBK" w:eastAsia="方正仿宋_GBK"/>
          <w:sz w:val="32"/>
          <w:szCs w:val="32"/>
        </w:rPr>
      </w:pPr>
      <w:ins w:id="1049" w:author="成都律师 LawyerJia" w:date="2025-11-07T18:43:19Z">
        <w:r>
          <w:rPr>
            <w:rFonts w:hint="default" w:eastAsia="方正仿宋_GBK" w:asciiTheme="majorBidi" w:hAnsiTheme="majorBidi" w:cstheme="majorBidi"/>
            <w:sz w:val="32"/>
            <w:szCs w:val="32"/>
            <w:lang w:eastAsia="zh-CN"/>
            <w:rPrChange w:id="1050" w:author="成都律师 LawyerJia" w:date="2025-11-07T19:05:42Z">
              <w:rPr>
                <w:rFonts w:hint="eastAsia" w:eastAsia="方正仿宋_GBK" w:asciiTheme="majorBidi" w:hAnsiTheme="majorBidi" w:cstheme="majorBidi"/>
                <w:sz w:val="32"/>
                <w:szCs w:val="32"/>
                <w:lang w:eastAsia="zh-CN"/>
              </w:rPr>
            </w:rPrChange>
          </w:rPr>
          <w:t>（</w:t>
        </w:r>
      </w:ins>
      <w:ins w:id="1051" w:author="成都律师 LawyerJia" w:date="2025-11-07T18:43:21Z">
        <w:r>
          <w:rPr>
            <w:rFonts w:hint="default" w:eastAsia="方正仿宋_GBK" w:asciiTheme="majorBidi" w:hAnsiTheme="majorBidi" w:cstheme="majorBidi"/>
            <w:sz w:val="32"/>
            <w:szCs w:val="32"/>
            <w:lang w:val="en-US" w:eastAsia="zh-CN"/>
            <w:rPrChange w:id="1052" w:author="成都律师 LawyerJia" w:date="2025-11-07T19:05:42Z">
              <w:rPr>
                <w:rFonts w:hint="eastAsia" w:eastAsia="方正仿宋_GBK" w:asciiTheme="majorBidi" w:hAnsiTheme="majorBidi" w:cstheme="majorBidi"/>
                <w:sz w:val="32"/>
                <w:szCs w:val="32"/>
                <w:lang w:val="en-US" w:eastAsia="zh-CN"/>
              </w:rPr>
            </w:rPrChange>
          </w:rPr>
          <w:t>一</w:t>
        </w:r>
      </w:ins>
      <w:ins w:id="1053" w:author="成都律师 LawyerJia" w:date="2025-11-07T18:43:19Z">
        <w:r>
          <w:rPr>
            <w:rFonts w:hint="default" w:eastAsia="方正仿宋_GBK" w:asciiTheme="majorBidi" w:hAnsiTheme="majorBidi" w:cstheme="majorBidi"/>
            <w:sz w:val="32"/>
            <w:szCs w:val="32"/>
            <w:lang w:eastAsia="zh-CN"/>
            <w:rPrChange w:id="1054" w:author="成都律师 LawyerJia" w:date="2025-11-07T19:05:42Z">
              <w:rPr>
                <w:rFonts w:hint="eastAsia" w:eastAsia="方正仿宋_GBK" w:asciiTheme="majorBidi" w:hAnsiTheme="majorBidi" w:cstheme="majorBidi"/>
                <w:sz w:val="32"/>
                <w:szCs w:val="32"/>
                <w:lang w:eastAsia="zh-CN"/>
              </w:rPr>
            </w:rPrChange>
          </w:rPr>
          <w:t>）</w:t>
        </w:r>
      </w:ins>
      <w:ins w:id="1055" w:author="成都律师 LawyerJia" w:date="2025-11-07T18:43:26Z">
        <w:r>
          <w:rPr>
            <w:rFonts w:hint="default" w:eastAsia="方正仿宋_GBK" w:asciiTheme="majorBidi" w:hAnsiTheme="majorBidi" w:cstheme="majorBidi"/>
            <w:sz w:val="32"/>
            <w:szCs w:val="32"/>
            <w:lang w:val="en-US" w:eastAsia="zh-CN"/>
            <w:rPrChange w:id="1056" w:author="成都律师 LawyerJia" w:date="2025-11-07T19:05:42Z">
              <w:rPr>
                <w:rFonts w:hint="eastAsia" w:eastAsia="方正仿宋_GBK" w:asciiTheme="majorBidi" w:hAnsiTheme="majorBidi" w:cstheme="majorBidi"/>
                <w:sz w:val="32"/>
                <w:szCs w:val="32"/>
                <w:lang w:val="en-US" w:eastAsia="zh-CN"/>
              </w:rPr>
            </w:rPrChange>
          </w:rPr>
          <w:t>通知</w:t>
        </w:r>
      </w:ins>
      <w:ins w:id="1057" w:author="成都律师 LawyerJia" w:date="2025-11-07T18:43:28Z">
        <w:r>
          <w:rPr>
            <w:rFonts w:hint="default" w:eastAsia="方正仿宋_GBK" w:asciiTheme="majorBidi" w:hAnsiTheme="majorBidi" w:cstheme="majorBidi"/>
            <w:sz w:val="32"/>
            <w:szCs w:val="32"/>
            <w:lang w:val="en-US" w:eastAsia="zh-CN"/>
            <w:rPrChange w:id="1058" w:author="成都律师 LawyerJia" w:date="2025-11-07T19:05:42Z">
              <w:rPr>
                <w:rFonts w:hint="eastAsia" w:eastAsia="方正仿宋_GBK" w:asciiTheme="majorBidi" w:hAnsiTheme="majorBidi" w:cstheme="majorBidi"/>
                <w:sz w:val="32"/>
                <w:szCs w:val="32"/>
                <w:lang w:val="en-US" w:eastAsia="zh-CN"/>
              </w:rPr>
            </w:rPrChange>
          </w:rPr>
          <w:t>、</w:t>
        </w:r>
      </w:ins>
      <w:ins w:id="1059" w:author="成都律师 LawyerJia" w:date="2025-11-07T18:43:29Z">
        <w:r>
          <w:rPr>
            <w:rFonts w:hint="default" w:eastAsia="方正仿宋_GBK" w:asciiTheme="majorBidi" w:hAnsiTheme="majorBidi" w:cstheme="majorBidi"/>
            <w:sz w:val="32"/>
            <w:szCs w:val="32"/>
            <w:lang w:val="en-US" w:eastAsia="zh-CN"/>
            <w:rPrChange w:id="1060" w:author="成都律师 LawyerJia" w:date="2025-11-07T19:05:42Z">
              <w:rPr>
                <w:rFonts w:hint="eastAsia" w:eastAsia="方正仿宋_GBK" w:asciiTheme="majorBidi" w:hAnsiTheme="majorBidi" w:cstheme="majorBidi"/>
                <w:sz w:val="32"/>
                <w:szCs w:val="32"/>
                <w:lang w:val="en-US" w:eastAsia="zh-CN"/>
              </w:rPr>
            </w:rPrChange>
          </w:rPr>
          <w:t>送达：</w:t>
        </w:r>
      </w:ins>
      <w:ins w:id="1061" w:author="成都律师 LawyerJia" w:date="2025-11-10T15:46:41Z">
        <w:r>
          <w:rPr>
            <w:rFonts w:hint="eastAsia" w:ascii="方正仿宋_GBK" w:eastAsia="方正仿宋_GBK"/>
            <w:sz w:val="32"/>
            <w:szCs w:val="32"/>
          </w:rPr>
          <w:t>本协议相关事项的通知、告知、同意、确认等</w:t>
        </w:r>
      </w:ins>
      <w:ins w:id="1062" w:author="成都律师 LawyerJia" w:date="2025-11-10T15:51:22Z">
        <w:r>
          <w:rPr>
            <w:rFonts w:hint="eastAsia" w:ascii="方正仿宋_GBK" w:eastAsia="方正仿宋_GBK"/>
            <w:sz w:val="32"/>
            <w:szCs w:val="32"/>
            <w:lang w:val="en-US" w:eastAsia="zh-CN"/>
          </w:rPr>
          <w:t>行为</w:t>
        </w:r>
      </w:ins>
      <w:ins w:id="1063" w:author="成都律师 LawyerJia" w:date="2025-11-10T15:46:41Z">
        <w:r>
          <w:rPr>
            <w:rFonts w:hint="eastAsia" w:ascii="方正仿宋_GBK" w:eastAsia="方正仿宋_GBK"/>
            <w:sz w:val="32"/>
            <w:szCs w:val="32"/>
          </w:rPr>
          <w:t>应当采用书面形式</w:t>
        </w:r>
      </w:ins>
      <w:ins w:id="1064" w:author="成都律师 LawyerJia" w:date="2025-11-10T15:47:51Z">
        <w:r>
          <w:rPr>
            <w:rFonts w:hint="eastAsia" w:ascii="方正仿宋_GBK" w:eastAsia="方正仿宋_GBK"/>
            <w:sz w:val="32"/>
            <w:szCs w:val="32"/>
            <w:lang w:eastAsia="zh-CN"/>
          </w:rPr>
          <w:t>。</w:t>
        </w:r>
      </w:ins>
      <w:ins w:id="1065" w:author="成都律师 LawyerJia" w:date="2025-11-10T15:50:23Z">
        <w:r>
          <w:rPr>
            <w:rFonts w:hint="eastAsia" w:ascii="方正仿宋_GBK" w:eastAsia="方正仿宋_GBK"/>
            <w:sz w:val="32"/>
            <w:szCs w:val="32"/>
            <w:lang w:val="en-US" w:eastAsia="zh-CN"/>
          </w:rPr>
          <w:t>本协议</w:t>
        </w:r>
      </w:ins>
      <w:ins w:id="1066" w:author="成都律师 LawyerJia" w:date="2025-11-10T15:50:25Z">
        <w:r>
          <w:rPr>
            <w:rFonts w:hint="eastAsia" w:ascii="方正仿宋_GBK" w:eastAsia="方正仿宋_GBK"/>
            <w:sz w:val="32"/>
            <w:szCs w:val="32"/>
            <w:lang w:val="en-US" w:eastAsia="zh-CN"/>
          </w:rPr>
          <w:t>载明的</w:t>
        </w:r>
      </w:ins>
      <w:ins w:id="1067" w:author="成都律师 LawyerJia" w:date="2025-11-10T15:50:28Z">
        <w:r>
          <w:rPr>
            <w:rFonts w:hint="eastAsia" w:ascii="方正仿宋_GBK" w:eastAsia="方正仿宋_GBK"/>
            <w:sz w:val="32"/>
            <w:szCs w:val="32"/>
            <w:lang w:val="en-US" w:eastAsia="zh-CN"/>
          </w:rPr>
          <w:t>地址、</w:t>
        </w:r>
      </w:ins>
      <w:ins w:id="1068" w:author="成都律师 LawyerJia" w:date="2025-11-10T15:50:30Z">
        <w:r>
          <w:rPr>
            <w:rFonts w:hint="eastAsia" w:ascii="方正仿宋_GBK" w:eastAsia="方正仿宋_GBK"/>
            <w:sz w:val="32"/>
            <w:szCs w:val="32"/>
            <w:lang w:val="en-US" w:eastAsia="zh-CN"/>
          </w:rPr>
          <w:t>电话</w:t>
        </w:r>
      </w:ins>
      <w:ins w:id="1069" w:author="成都律师 LawyerJia" w:date="2025-11-10T15:50:31Z">
        <w:r>
          <w:rPr>
            <w:rFonts w:hint="eastAsia" w:ascii="方正仿宋_GBK" w:eastAsia="方正仿宋_GBK"/>
            <w:sz w:val="32"/>
            <w:szCs w:val="32"/>
            <w:lang w:val="en-US" w:eastAsia="zh-CN"/>
          </w:rPr>
          <w:t>、</w:t>
        </w:r>
      </w:ins>
      <w:ins w:id="1070" w:author="成都律师 LawyerJia" w:date="2025-11-10T15:50:37Z">
        <w:r>
          <w:rPr>
            <w:rFonts w:hint="eastAsia" w:ascii="方正仿宋_GBK" w:eastAsia="方正仿宋_GBK"/>
            <w:sz w:val="32"/>
            <w:szCs w:val="32"/>
            <w:lang w:val="en-US" w:eastAsia="zh-CN"/>
          </w:rPr>
          <w:t>邮</w:t>
        </w:r>
      </w:ins>
      <w:ins w:id="1071" w:author="成都律师 LawyerJia" w:date="2025-11-10T15:50:33Z">
        <w:r>
          <w:rPr>
            <w:rFonts w:hint="eastAsia" w:ascii="方正仿宋_GBK" w:eastAsia="方正仿宋_GBK"/>
            <w:sz w:val="32"/>
            <w:szCs w:val="32"/>
            <w:lang w:val="en-US" w:eastAsia="zh-CN"/>
          </w:rPr>
          <w:t>箱等</w:t>
        </w:r>
      </w:ins>
      <w:ins w:id="1072" w:author="成都律师 LawyerJia" w:date="2025-11-10T15:50:40Z">
        <w:r>
          <w:rPr>
            <w:rFonts w:hint="eastAsia" w:ascii="方正仿宋_GBK" w:eastAsia="方正仿宋_GBK"/>
            <w:sz w:val="32"/>
            <w:szCs w:val="32"/>
            <w:lang w:val="en-US" w:eastAsia="zh-CN"/>
          </w:rPr>
          <w:t>均为</w:t>
        </w:r>
      </w:ins>
      <w:ins w:id="1073" w:author="成都律师 LawyerJia" w:date="2025-11-10T15:50:46Z">
        <w:r>
          <w:rPr>
            <w:rFonts w:hint="eastAsia" w:ascii="方正仿宋_GBK" w:eastAsia="方正仿宋_GBK"/>
            <w:sz w:val="32"/>
            <w:szCs w:val="32"/>
            <w:lang w:val="en-US" w:eastAsia="zh-CN"/>
          </w:rPr>
          <w:t>双方</w:t>
        </w:r>
      </w:ins>
      <w:ins w:id="1074" w:author="成都律师 LawyerJia" w:date="2025-11-10T15:50:48Z">
        <w:r>
          <w:rPr>
            <w:rFonts w:hint="eastAsia" w:ascii="方正仿宋_GBK" w:eastAsia="方正仿宋_GBK"/>
            <w:sz w:val="32"/>
            <w:szCs w:val="32"/>
            <w:lang w:val="en-US" w:eastAsia="zh-CN"/>
          </w:rPr>
          <w:t>指定</w:t>
        </w:r>
      </w:ins>
      <w:ins w:id="1075" w:author="成都律师 LawyerJia" w:date="2025-11-10T15:50:55Z">
        <w:r>
          <w:rPr>
            <w:rFonts w:hint="eastAsia" w:ascii="方正仿宋_GBK" w:eastAsia="方正仿宋_GBK"/>
            <w:sz w:val="32"/>
            <w:szCs w:val="32"/>
            <w:lang w:val="en-US" w:eastAsia="zh-CN"/>
          </w:rPr>
          <w:t>的</w:t>
        </w:r>
      </w:ins>
      <w:ins w:id="1076" w:author="成都律师 LawyerJia" w:date="2025-11-10T15:50:49Z">
        <w:r>
          <w:rPr>
            <w:rFonts w:hint="eastAsia" w:ascii="方正仿宋_GBK" w:eastAsia="方正仿宋_GBK"/>
            <w:sz w:val="32"/>
            <w:szCs w:val="32"/>
            <w:lang w:val="en-US" w:eastAsia="zh-CN"/>
          </w:rPr>
          <w:t>联系</w:t>
        </w:r>
      </w:ins>
      <w:ins w:id="1077" w:author="成都律师 LawyerJia" w:date="2025-11-10T15:50:50Z">
        <w:r>
          <w:rPr>
            <w:rFonts w:hint="eastAsia" w:ascii="方正仿宋_GBK" w:eastAsia="方正仿宋_GBK"/>
            <w:sz w:val="32"/>
            <w:szCs w:val="32"/>
            <w:lang w:val="en-US" w:eastAsia="zh-CN"/>
          </w:rPr>
          <w:t>方式</w:t>
        </w:r>
      </w:ins>
      <w:ins w:id="1078" w:author="成都律师 LawyerJia" w:date="2025-11-10T15:50:51Z">
        <w:r>
          <w:rPr>
            <w:rFonts w:hint="eastAsia" w:ascii="方正仿宋_GBK" w:eastAsia="方正仿宋_GBK"/>
            <w:sz w:val="32"/>
            <w:szCs w:val="32"/>
            <w:lang w:val="en-US" w:eastAsia="zh-CN"/>
          </w:rPr>
          <w:t>。</w:t>
        </w:r>
      </w:ins>
      <w:ins w:id="1079" w:author="成都律师 LawyerJia" w:date="2025-11-10T15:52:27Z">
        <w:r>
          <w:rPr>
            <w:rFonts w:hint="eastAsia" w:ascii="方正仿宋_GBK" w:eastAsia="方正仿宋_GBK"/>
            <w:sz w:val="32"/>
            <w:szCs w:val="32"/>
            <w:lang w:val="en-US" w:eastAsia="zh-CN"/>
          </w:rPr>
          <w:t>甲方</w:t>
        </w:r>
      </w:ins>
      <w:ins w:id="1080" w:author="成都律师 LawyerJia" w:date="2025-11-10T15:52:28Z">
        <w:r>
          <w:rPr>
            <w:rFonts w:hint="eastAsia" w:ascii="方正仿宋_GBK" w:eastAsia="方正仿宋_GBK"/>
            <w:sz w:val="32"/>
            <w:szCs w:val="32"/>
            <w:lang w:val="en-US" w:eastAsia="zh-CN"/>
          </w:rPr>
          <w:t>指定</w:t>
        </w:r>
      </w:ins>
      <w:ins w:id="1081" w:author="成都律师 LawyerJia" w:date="2025-11-10T15:52:29Z">
        <w:r>
          <w:rPr>
            <w:rFonts w:hint="eastAsia" w:ascii="方正仿宋_GBK" w:eastAsia="方正仿宋_GBK"/>
            <w:sz w:val="32"/>
            <w:szCs w:val="32"/>
            <w:lang w:val="en-US" w:eastAsia="zh-CN"/>
          </w:rPr>
          <w:t>联系人</w:t>
        </w:r>
      </w:ins>
      <w:ins w:id="1082" w:author="成都律师 LawyerJia" w:date="2025-11-10T15:52:30Z">
        <w:r>
          <w:rPr>
            <w:rFonts w:hint="eastAsia" w:ascii="方正仿宋_GBK" w:eastAsia="方正仿宋_GBK"/>
            <w:sz w:val="32"/>
            <w:szCs w:val="32"/>
            <w:lang w:val="en-US" w:eastAsia="zh-CN"/>
          </w:rPr>
          <w:t>：</w:t>
        </w:r>
      </w:ins>
      <w:ins w:id="1083" w:author="成都律师 LawyerJia" w:date="2025-11-10T15:52:33Z">
        <w:r>
          <w:rPr>
            <w:rFonts w:hint="eastAsia" w:ascii="方正仿宋_GBK" w:eastAsia="方正仿宋_GBK"/>
            <w:sz w:val="32"/>
            <w:szCs w:val="32"/>
            <w:lang w:val="en-US" w:eastAsia="zh-CN"/>
          </w:rPr>
          <w:t xml:space="preserve">   </w:t>
        </w:r>
      </w:ins>
      <w:ins w:id="1084" w:author="成都律师 LawyerJia" w:date="2025-11-10T15:52:34Z">
        <w:r>
          <w:rPr>
            <w:rFonts w:hint="eastAsia" w:ascii="方正仿宋_GBK" w:eastAsia="方正仿宋_GBK"/>
            <w:sz w:val="32"/>
            <w:szCs w:val="32"/>
            <w:lang w:val="en-US" w:eastAsia="zh-CN"/>
          </w:rPr>
          <w:t xml:space="preserve">  ，</w:t>
        </w:r>
      </w:ins>
      <w:ins w:id="1085" w:author="成都律师 LawyerJia" w:date="2025-11-10T15:52:35Z">
        <w:r>
          <w:rPr>
            <w:rFonts w:hint="eastAsia" w:ascii="方正仿宋_GBK" w:eastAsia="方正仿宋_GBK"/>
            <w:sz w:val="32"/>
            <w:szCs w:val="32"/>
            <w:lang w:val="en-US" w:eastAsia="zh-CN"/>
          </w:rPr>
          <w:t>联系</w:t>
        </w:r>
      </w:ins>
      <w:ins w:id="1086" w:author="成都律师 LawyerJia" w:date="2025-11-10T15:52:40Z">
        <w:r>
          <w:rPr>
            <w:rFonts w:hint="eastAsia" w:ascii="方正仿宋_GBK" w:eastAsia="方正仿宋_GBK"/>
            <w:sz w:val="32"/>
            <w:szCs w:val="32"/>
            <w:lang w:val="en-US" w:eastAsia="zh-CN"/>
          </w:rPr>
          <w:t>电话：</w:t>
        </w:r>
      </w:ins>
      <w:ins w:id="1087" w:author="成都律师 LawyerJia" w:date="2025-11-10T15:52:41Z">
        <w:r>
          <w:rPr>
            <w:rFonts w:hint="eastAsia" w:ascii="方正仿宋_GBK" w:eastAsia="方正仿宋_GBK"/>
            <w:sz w:val="32"/>
            <w:szCs w:val="32"/>
            <w:lang w:val="en-US" w:eastAsia="zh-CN"/>
          </w:rPr>
          <w:t xml:space="preserve">    </w:t>
        </w:r>
      </w:ins>
      <w:ins w:id="1088" w:author="成都律师 LawyerJia" w:date="2025-11-10T15:52:42Z">
        <w:r>
          <w:rPr>
            <w:rFonts w:hint="eastAsia" w:ascii="方正仿宋_GBK" w:eastAsia="方正仿宋_GBK"/>
            <w:sz w:val="32"/>
            <w:szCs w:val="32"/>
            <w:lang w:val="en-US" w:eastAsia="zh-CN"/>
          </w:rPr>
          <w:t xml:space="preserve">     </w:t>
        </w:r>
      </w:ins>
      <w:ins w:id="1089" w:author="成都律师 LawyerJia" w:date="2025-11-10T15:52:43Z">
        <w:r>
          <w:rPr>
            <w:rFonts w:hint="eastAsia" w:ascii="方正仿宋_GBK" w:eastAsia="方正仿宋_GBK"/>
            <w:sz w:val="32"/>
            <w:szCs w:val="32"/>
            <w:lang w:val="en-US" w:eastAsia="zh-CN"/>
          </w:rPr>
          <w:t>；</w:t>
        </w:r>
      </w:ins>
      <w:ins w:id="1090" w:author="成都律师 LawyerJia" w:date="2025-11-10T15:52:44Z">
        <w:r>
          <w:rPr>
            <w:rFonts w:hint="eastAsia" w:ascii="方正仿宋_GBK" w:eastAsia="方正仿宋_GBK"/>
            <w:sz w:val="32"/>
            <w:szCs w:val="32"/>
            <w:lang w:val="en-US" w:eastAsia="zh-CN"/>
          </w:rPr>
          <w:t>乙方</w:t>
        </w:r>
      </w:ins>
      <w:ins w:id="1091" w:author="成都律师 LawyerJia" w:date="2025-11-10T15:52:45Z">
        <w:r>
          <w:rPr>
            <w:rFonts w:hint="eastAsia" w:ascii="方正仿宋_GBK" w:eastAsia="方正仿宋_GBK"/>
            <w:sz w:val="32"/>
            <w:szCs w:val="32"/>
            <w:lang w:val="en-US" w:eastAsia="zh-CN"/>
          </w:rPr>
          <w:t>指定</w:t>
        </w:r>
      </w:ins>
      <w:ins w:id="1092" w:author="成都律师 LawyerJia" w:date="2025-11-10T15:52:46Z">
        <w:r>
          <w:rPr>
            <w:rFonts w:hint="eastAsia" w:ascii="方正仿宋_GBK" w:eastAsia="方正仿宋_GBK"/>
            <w:sz w:val="32"/>
            <w:szCs w:val="32"/>
            <w:lang w:val="en-US" w:eastAsia="zh-CN"/>
          </w:rPr>
          <w:t>联系人</w:t>
        </w:r>
      </w:ins>
      <w:ins w:id="1093" w:author="成都律师 LawyerJia" w:date="2025-11-10T15:52:47Z">
        <w:r>
          <w:rPr>
            <w:rFonts w:hint="eastAsia" w:ascii="方正仿宋_GBK" w:eastAsia="方正仿宋_GBK"/>
            <w:sz w:val="32"/>
            <w:szCs w:val="32"/>
            <w:lang w:val="en-US" w:eastAsia="zh-CN"/>
          </w:rPr>
          <w:t>：</w:t>
        </w:r>
      </w:ins>
      <w:ins w:id="1094" w:author="成都律师 LawyerJia" w:date="2025-11-10T15:52:48Z">
        <w:r>
          <w:rPr>
            <w:rFonts w:hint="eastAsia" w:ascii="方正仿宋_GBK" w:eastAsia="方正仿宋_GBK"/>
            <w:sz w:val="32"/>
            <w:szCs w:val="32"/>
            <w:lang w:val="en-US" w:eastAsia="zh-CN"/>
          </w:rPr>
          <w:t xml:space="preserve">    </w:t>
        </w:r>
      </w:ins>
      <w:ins w:id="1095" w:author="成都律师 LawyerJia" w:date="2025-11-10T15:52:49Z">
        <w:r>
          <w:rPr>
            <w:rFonts w:hint="eastAsia" w:ascii="方正仿宋_GBK" w:eastAsia="方正仿宋_GBK"/>
            <w:sz w:val="32"/>
            <w:szCs w:val="32"/>
            <w:lang w:val="en-US" w:eastAsia="zh-CN"/>
          </w:rPr>
          <w:t xml:space="preserve"> ，</w:t>
        </w:r>
      </w:ins>
      <w:ins w:id="1096" w:author="成都律师 LawyerJia" w:date="2025-11-10T15:52:50Z">
        <w:r>
          <w:rPr>
            <w:rFonts w:hint="eastAsia" w:ascii="方正仿宋_GBK" w:eastAsia="方正仿宋_GBK"/>
            <w:sz w:val="32"/>
            <w:szCs w:val="32"/>
            <w:lang w:val="en-US" w:eastAsia="zh-CN"/>
          </w:rPr>
          <w:t>联系</w:t>
        </w:r>
      </w:ins>
      <w:ins w:id="1097" w:author="成都律师 LawyerJia" w:date="2025-11-10T15:52:51Z">
        <w:r>
          <w:rPr>
            <w:rFonts w:hint="eastAsia" w:ascii="方正仿宋_GBK" w:eastAsia="方正仿宋_GBK"/>
            <w:sz w:val="32"/>
            <w:szCs w:val="32"/>
            <w:lang w:val="en-US" w:eastAsia="zh-CN"/>
          </w:rPr>
          <w:t>电话</w:t>
        </w:r>
      </w:ins>
      <w:ins w:id="1098" w:author="成都律师 LawyerJia" w:date="2025-11-10T15:52:57Z">
        <w:r>
          <w:rPr>
            <w:rFonts w:hint="eastAsia" w:ascii="方正仿宋_GBK" w:eastAsia="方正仿宋_GBK"/>
            <w:sz w:val="32"/>
            <w:szCs w:val="32"/>
            <w:lang w:val="en-US" w:eastAsia="zh-CN"/>
          </w:rPr>
          <w:t>：</w:t>
        </w:r>
      </w:ins>
      <w:ins w:id="1099" w:author="成都律师 LawyerJia" w:date="2025-11-10T15:52:52Z">
        <w:r>
          <w:rPr>
            <w:rFonts w:hint="eastAsia" w:ascii="方正仿宋_GBK" w:eastAsia="方正仿宋_GBK"/>
            <w:sz w:val="32"/>
            <w:szCs w:val="32"/>
            <w:lang w:val="en-US" w:eastAsia="zh-CN"/>
          </w:rPr>
          <w:t xml:space="preserve">    </w:t>
        </w:r>
      </w:ins>
      <w:ins w:id="1100" w:author="成都律师 LawyerJia" w:date="2025-11-10T15:52:53Z">
        <w:r>
          <w:rPr>
            <w:rFonts w:hint="eastAsia" w:ascii="方正仿宋_GBK" w:eastAsia="方正仿宋_GBK"/>
            <w:sz w:val="32"/>
            <w:szCs w:val="32"/>
            <w:lang w:val="en-US" w:eastAsia="zh-CN"/>
          </w:rPr>
          <w:t xml:space="preserve">  </w:t>
        </w:r>
      </w:ins>
      <w:ins w:id="1101" w:author="成都律师 LawyerJia" w:date="2025-11-17T12:53:02Z">
        <w:r>
          <w:rPr>
            <w:rFonts w:hint="eastAsia" w:ascii="方正仿宋_GBK" w:eastAsia="方正仿宋_GBK"/>
            <w:sz w:val="32"/>
            <w:szCs w:val="32"/>
            <w:lang w:val="en-US" w:eastAsia="zh-CN"/>
          </w:rPr>
          <w:t xml:space="preserve"> </w:t>
        </w:r>
      </w:ins>
      <w:ins w:id="1102" w:author="成都律师 LawyerJia" w:date="2025-11-10T15:52:53Z">
        <w:r>
          <w:rPr>
            <w:rFonts w:hint="eastAsia" w:ascii="方正仿宋_GBK" w:eastAsia="方正仿宋_GBK"/>
            <w:sz w:val="32"/>
            <w:szCs w:val="32"/>
            <w:lang w:val="en-US" w:eastAsia="zh-CN"/>
          </w:rPr>
          <w:t xml:space="preserve">  </w:t>
        </w:r>
      </w:ins>
      <w:ins w:id="1103" w:author="成都律师 LawyerJia" w:date="2025-11-10T15:53:02Z">
        <w:r>
          <w:rPr>
            <w:rFonts w:hint="eastAsia" w:ascii="方正仿宋_GBK" w:eastAsia="方正仿宋_GBK"/>
            <w:sz w:val="32"/>
            <w:szCs w:val="32"/>
            <w:lang w:val="en-US" w:eastAsia="zh-CN"/>
          </w:rPr>
          <w:t xml:space="preserve"> </w:t>
        </w:r>
      </w:ins>
      <w:ins w:id="1104" w:author="成都律师 LawyerJia" w:date="2025-11-10T15:46:41Z">
        <w:r>
          <w:rPr>
            <w:rFonts w:hint="eastAsia" w:ascii="方正仿宋_GBK" w:eastAsia="方正仿宋_GBK"/>
            <w:sz w:val="32"/>
            <w:szCs w:val="32"/>
          </w:rPr>
          <w:t>。邮寄发出的通知，必须按照本协议中所列的联系地址、联系电话邮寄发送。邮寄发出的通知，一般以实际签收日为送达日；如邮寄的通知未被本人签收或被拒收，则邮寄发出时即视为已送达。甲、乙</w:t>
        </w:r>
      </w:ins>
      <w:ins w:id="1105" w:author="成都律师 LawyerJia" w:date="2025-11-10T15:48:34Z">
        <w:r>
          <w:rPr>
            <w:rFonts w:hint="eastAsia" w:ascii="方正仿宋_GBK" w:eastAsia="方正仿宋_GBK"/>
            <w:sz w:val="32"/>
            <w:szCs w:val="32"/>
            <w:lang w:val="en-US" w:eastAsia="zh-CN"/>
          </w:rPr>
          <w:t>双</w:t>
        </w:r>
      </w:ins>
      <w:ins w:id="1106" w:author="成都律师 LawyerJia" w:date="2025-11-10T15:46:41Z">
        <w:r>
          <w:rPr>
            <w:rFonts w:hint="eastAsia" w:ascii="方正仿宋_GBK" w:eastAsia="方正仿宋_GBK"/>
            <w:sz w:val="32"/>
            <w:szCs w:val="32"/>
          </w:rPr>
          <w:t>方中的任何一方若需更改其联系方式，应在</w:t>
        </w:r>
      </w:ins>
      <w:ins w:id="1107" w:author="成都律师 LawyerJia" w:date="2025-11-10T16:07:13Z">
        <w:r>
          <w:rPr>
            <w:rFonts w:hint="eastAsia" w:ascii="方正仿宋_GBK" w:eastAsia="方正仿宋_GBK"/>
            <w:sz w:val="32"/>
            <w:szCs w:val="32"/>
          </w:rPr>
          <w:t>变更后三日内</w:t>
        </w:r>
      </w:ins>
      <w:ins w:id="1108" w:author="成都律师 LawyerJia" w:date="2025-11-10T16:07:22Z">
        <w:r>
          <w:rPr>
            <w:rFonts w:hint="eastAsia" w:ascii="方正仿宋_GBK" w:eastAsia="方正仿宋_GBK"/>
            <w:sz w:val="32"/>
            <w:szCs w:val="32"/>
            <w:lang w:val="en-US" w:eastAsia="zh-CN"/>
          </w:rPr>
          <w:t>并</w:t>
        </w:r>
      </w:ins>
      <w:ins w:id="1109" w:author="成都律师 LawyerJia" w:date="2025-11-10T16:19:43Z">
        <w:r>
          <w:rPr>
            <w:rFonts w:hint="eastAsia" w:ascii="方正仿宋_GBK" w:eastAsia="方正仿宋_GBK"/>
            <w:sz w:val="32"/>
            <w:szCs w:val="32"/>
            <w:lang w:val="en-US" w:eastAsia="zh-CN"/>
          </w:rPr>
          <w:t>在</w:t>
        </w:r>
      </w:ins>
      <w:ins w:id="1110" w:author="成都律师 LawyerJia" w:date="2025-11-10T16:06:55Z">
        <w:r>
          <w:rPr>
            <w:rFonts w:hint="eastAsia" w:ascii="方正仿宋_GBK" w:eastAsia="方正仿宋_GBK"/>
            <w:sz w:val="32"/>
            <w:szCs w:val="32"/>
            <w:lang w:val="en-US" w:eastAsia="zh-CN"/>
          </w:rPr>
          <w:t>对方</w:t>
        </w:r>
      </w:ins>
      <w:ins w:id="1111" w:author="成都律师 LawyerJia" w:date="2025-11-10T16:06:56Z">
        <w:r>
          <w:rPr>
            <w:rFonts w:hint="eastAsia" w:ascii="方正仿宋_GBK" w:eastAsia="方正仿宋_GBK"/>
            <w:sz w:val="32"/>
            <w:szCs w:val="32"/>
            <w:lang w:val="en-US" w:eastAsia="zh-CN"/>
          </w:rPr>
          <w:t>相应</w:t>
        </w:r>
      </w:ins>
      <w:ins w:id="1112" w:author="成都律师 LawyerJia" w:date="2025-11-10T16:06:58Z">
        <w:r>
          <w:rPr>
            <w:rFonts w:hint="eastAsia" w:ascii="方正仿宋_GBK" w:eastAsia="方正仿宋_GBK"/>
            <w:sz w:val="32"/>
            <w:szCs w:val="32"/>
            <w:lang w:val="en-US" w:eastAsia="zh-CN"/>
          </w:rPr>
          <w:t>行为</w:t>
        </w:r>
      </w:ins>
      <w:ins w:id="1113" w:author="成都律师 LawyerJia" w:date="2025-11-10T16:07:01Z">
        <w:r>
          <w:rPr>
            <w:rFonts w:hint="eastAsia" w:ascii="方正仿宋_GBK" w:eastAsia="方正仿宋_GBK"/>
            <w:sz w:val="32"/>
            <w:szCs w:val="32"/>
            <w:lang w:val="en-US" w:eastAsia="zh-CN"/>
          </w:rPr>
          <w:t>做出前</w:t>
        </w:r>
      </w:ins>
      <w:ins w:id="1114" w:author="成都律师 LawyerJia" w:date="2025-11-10T15:46:41Z">
        <w:r>
          <w:rPr>
            <w:rFonts w:hint="eastAsia" w:ascii="方正仿宋_GBK" w:eastAsia="方正仿宋_GBK"/>
            <w:sz w:val="32"/>
            <w:szCs w:val="32"/>
          </w:rPr>
          <w:t>以书面形式通知到其他方</w:t>
        </w:r>
      </w:ins>
      <w:ins w:id="1115" w:author="成都律师 LawyerJia" w:date="2025-11-10T16:07:40Z">
        <w:r>
          <w:rPr>
            <w:rFonts w:hint="eastAsia" w:ascii="方正仿宋_GBK" w:eastAsia="方正仿宋_GBK"/>
            <w:sz w:val="32"/>
            <w:szCs w:val="32"/>
            <w:lang w:eastAsia="zh-CN"/>
          </w:rPr>
          <w:t>，</w:t>
        </w:r>
      </w:ins>
      <w:ins w:id="1116" w:author="成都律师 LawyerJia" w:date="2025-11-10T16:07:40Z">
        <w:r>
          <w:rPr>
            <w:rFonts w:hint="eastAsia" w:ascii="方正仿宋_GBK" w:eastAsia="方正仿宋_GBK"/>
            <w:sz w:val="32"/>
            <w:szCs w:val="32"/>
            <w:lang w:val="en-US" w:eastAsia="zh-CN"/>
          </w:rPr>
          <w:t>否则</w:t>
        </w:r>
      </w:ins>
      <w:ins w:id="1117" w:author="成都律师 LawyerJia" w:date="2025-11-10T16:07:41Z">
        <w:r>
          <w:rPr>
            <w:rFonts w:hint="eastAsia" w:ascii="方正仿宋_GBK" w:eastAsia="方正仿宋_GBK"/>
            <w:sz w:val="32"/>
            <w:szCs w:val="32"/>
            <w:lang w:val="en-US" w:eastAsia="zh-CN"/>
          </w:rPr>
          <w:t>应</w:t>
        </w:r>
      </w:ins>
      <w:ins w:id="1118" w:author="成都律师 LawyerJia" w:date="2025-11-10T16:07:43Z">
        <w:r>
          <w:rPr>
            <w:rFonts w:hint="eastAsia" w:ascii="方正仿宋_GBK" w:eastAsia="方正仿宋_GBK"/>
            <w:sz w:val="32"/>
            <w:szCs w:val="32"/>
            <w:lang w:val="en-US" w:eastAsia="zh-CN"/>
          </w:rPr>
          <w:t>自行</w:t>
        </w:r>
      </w:ins>
      <w:ins w:id="1119" w:author="成都律师 LawyerJia" w:date="2025-11-10T16:07:44Z">
        <w:r>
          <w:rPr>
            <w:rFonts w:hint="eastAsia" w:ascii="方正仿宋_GBK" w:eastAsia="方正仿宋_GBK"/>
            <w:sz w:val="32"/>
            <w:szCs w:val="32"/>
            <w:lang w:val="en-US" w:eastAsia="zh-CN"/>
          </w:rPr>
          <w:t>承担</w:t>
        </w:r>
      </w:ins>
      <w:ins w:id="1120" w:author="成都律师 LawyerJia" w:date="2025-11-10T16:07:46Z">
        <w:r>
          <w:rPr>
            <w:rFonts w:hint="eastAsia" w:ascii="方正仿宋_GBK" w:eastAsia="方正仿宋_GBK"/>
            <w:sz w:val="32"/>
            <w:szCs w:val="32"/>
            <w:lang w:val="en-US" w:eastAsia="zh-CN"/>
          </w:rPr>
          <w:t>相应</w:t>
        </w:r>
      </w:ins>
      <w:ins w:id="1121" w:author="成都律师 LawyerJia" w:date="2025-11-10T16:07:48Z">
        <w:r>
          <w:rPr>
            <w:rFonts w:hint="eastAsia" w:ascii="方正仿宋_GBK" w:eastAsia="方正仿宋_GBK"/>
            <w:sz w:val="32"/>
            <w:szCs w:val="32"/>
            <w:lang w:val="en-US" w:eastAsia="zh-CN"/>
          </w:rPr>
          <w:t>不利后果</w:t>
        </w:r>
      </w:ins>
      <w:ins w:id="1122" w:author="成都律师 LawyerJia" w:date="2025-11-10T15:46:41Z">
        <w:r>
          <w:rPr>
            <w:rFonts w:hint="eastAsia" w:ascii="方正仿宋_GBK" w:eastAsia="方正仿宋_GBK"/>
            <w:sz w:val="32"/>
            <w:szCs w:val="32"/>
          </w:rPr>
          <w:t>。</w:t>
        </w:r>
      </w:ins>
    </w:p>
    <w:p w14:paraId="5C5BC3AB">
      <w:pPr>
        <w:numPr>
          <w:ilvl w:val="0"/>
          <w:numId w:val="0"/>
        </w:numPr>
        <w:ind w:firstLine="640" w:firstLineChars="200"/>
        <w:jc w:val="left"/>
        <w:rPr>
          <w:ins w:id="1124" w:author="成都律师 LawyerJia" w:date="2025-11-07T18:43:21Z"/>
          <w:rFonts w:hint="default" w:ascii="方正仿宋_GBK" w:eastAsia="方正仿宋_GBK"/>
          <w:sz w:val="32"/>
          <w:szCs w:val="32"/>
          <w:lang w:val="en-US" w:eastAsia="zh-CN"/>
        </w:rPr>
        <w:pPrChange w:id="1123" w:author="成都律师 LawyerJia" w:date="2025-11-10T15:47:04Z">
          <w:pPr>
            <w:ind w:firstLine="640" w:firstLineChars="200"/>
            <w:jc w:val="left"/>
          </w:pPr>
        </w:pPrChange>
      </w:pPr>
      <w:ins w:id="1125" w:author="成都律师 LawyerJia" w:date="2025-11-10T15:47:03Z">
        <w:r>
          <w:rPr>
            <w:rFonts w:hint="default" w:eastAsia="方正仿宋_GBK" w:asciiTheme="majorBidi" w:hAnsiTheme="majorBidi" w:cstheme="majorBidi"/>
            <w:sz w:val="32"/>
            <w:szCs w:val="32"/>
            <w:lang w:val="en-US" w:eastAsia="zh-CN"/>
          </w:rPr>
          <w:t>（二）本协议未尽事宜，甲乙双方可协商定立补充协议，补充协议与本协议具有同等法律效力。</w:t>
        </w:r>
      </w:ins>
    </w:p>
    <w:p w14:paraId="566088C3">
      <w:pPr>
        <w:ind w:firstLine="640" w:firstLineChars="200"/>
        <w:jc w:val="left"/>
        <w:rPr>
          <w:rFonts w:eastAsia="方正仿宋_GBK" w:asciiTheme="majorBidi" w:hAnsiTheme="majorBidi" w:cstheme="majorBidi"/>
          <w:sz w:val="32"/>
          <w:szCs w:val="32"/>
        </w:rPr>
      </w:pPr>
      <w:ins w:id="1126" w:author="成都律师 LawyerJia" w:date="2025-11-07T18:43:22Z">
        <w:r>
          <w:rPr>
            <w:rFonts w:hint="eastAsia" w:eastAsia="方正仿宋_GBK" w:asciiTheme="majorBidi" w:hAnsiTheme="majorBidi" w:cstheme="majorBidi"/>
            <w:sz w:val="32"/>
            <w:szCs w:val="32"/>
            <w:lang w:eastAsia="zh-CN"/>
          </w:rPr>
          <w:t>（</w:t>
        </w:r>
      </w:ins>
      <w:ins w:id="1127" w:author="成都律师 LawyerJia" w:date="2025-11-10T15:47:07Z">
        <w:r>
          <w:rPr>
            <w:rFonts w:hint="eastAsia" w:eastAsia="方正仿宋_GBK" w:asciiTheme="majorBidi" w:hAnsiTheme="majorBidi" w:cstheme="majorBidi"/>
            <w:sz w:val="32"/>
            <w:szCs w:val="32"/>
            <w:lang w:val="en-US" w:eastAsia="zh-CN"/>
          </w:rPr>
          <w:t>三</w:t>
        </w:r>
      </w:ins>
      <w:ins w:id="1128" w:author="成都律师 LawyerJia" w:date="2025-11-07T18:43:22Z">
        <w:r>
          <w:rPr>
            <w:rFonts w:hint="eastAsia" w:eastAsia="方正仿宋_GBK" w:asciiTheme="majorBidi" w:hAnsiTheme="majorBidi" w:cstheme="majorBidi"/>
            <w:sz w:val="32"/>
            <w:szCs w:val="32"/>
            <w:lang w:eastAsia="zh-CN"/>
          </w:rPr>
          <w:t>）</w:t>
        </w:r>
      </w:ins>
      <w:r>
        <w:rPr>
          <w:rFonts w:eastAsia="方正仿宋_GBK" w:asciiTheme="majorBidi" w:hAnsiTheme="majorBidi" w:cstheme="majorBidi"/>
          <w:sz w:val="32"/>
          <w:szCs w:val="32"/>
        </w:rPr>
        <w:t>本合同壹式肆份，经双方签字盖章后生效，甲、乙双方各执贰份，具有同等法律效力。</w:t>
      </w:r>
    </w:p>
    <w:p w14:paraId="3D260CEA">
      <w:pPr>
        <w:ind w:firstLine="640" w:firstLineChars="200"/>
        <w:jc w:val="left"/>
        <w:rPr>
          <w:ins w:id="1129" w:author="成都律师 LawyerJia" w:date="2025-11-10T15:48:59Z"/>
          <w:rFonts w:eastAsia="方正仿宋_GBK" w:asciiTheme="majorBidi" w:hAnsiTheme="majorBidi" w:cstheme="majorBidi"/>
          <w:sz w:val="32"/>
          <w:szCs w:val="32"/>
        </w:rPr>
      </w:pPr>
      <w:ins w:id="1130" w:author="成都律师 LawyerJia" w:date="2025-11-07T18:46:00Z">
        <w:r>
          <w:rPr>
            <w:rFonts w:hint="eastAsia" w:eastAsia="方正仿宋_GBK" w:asciiTheme="majorBidi" w:hAnsiTheme="majorBidi" w:cstheme="majorBidi"/>
            <w:sz w:val="32"/>
            <w:szCs w:val="32"/>
            <w:lang w:eastAsia="zh-CN"/>
          </w:rPr>
          <w:t>（</w:t>
        </w:r>
      </w:ins>
      <w:ins w:id="1131" w:author="成都律师 LawyerJia" w:date="2025-11-07T18:46:04Z">
        <w:r>
          <w:rPr>
            <w:rFonts w:hint="eastAsia" w:eastAsia="方正仿宋_GBK" w:asciiTheme="majorBidi" w:hAnsiTheme="majorBidi" w:cstheme="majorBidi"/>
            <w:sz w:val="32"/>
            <w:szCs w:val="32"/>
            <w:lang w:val="en-US" w:eastAsia="zh-CN"/>
          </w:rPr>
          <w:t>以下</w:t>
        </w:r>
      </w:ins>
      <w:ins w:id="1132" w:author="成都律师 LawyerJia" w:date="2025-11-07T18:46:07Z">
        <w:r>
          <w:rPr>
            <w:rFonts w:hint="eastAsia" w:eastAsia="方正仿宋_GBK" w:asciiTheme="majorBidi" w:hAnsiTheme="majorBidi" w:cstheme="majorBidi"/>
            <w:sz w:val="32"/>
            <w:szCs w:val="32"/>
            <w:lang w:val="en-US" w:eastAsia="zh-CN"/>
          </w:rPr>
          <w:t>无</w:t>
        </w:r>
      </w:ins>
      <w:ins w:id="1133" w:author="成都律师 LawyerJia" w:date="2025-11-07T18:46:05Z">
        <w:r>
          <w:rPr>
            <w:rFonts w:hint="eastAsia" w:eastAsia="方正仿宋_GBK" w:asciiTheme="majorBidi" w:hAnsiTheme="majorBidi" w:cstheme="majorBidi"/>
            <w:sz w:val="32"/>
            <w:szCs w:val="32"/>
            <w:lang w:val="en-US" w:eastAsia="zh-CN"/>
          </w:rPr>
          <w:t>正文</w:t>
        </w:r>
      </w:ins>
      <w:ins w:id="1134" w:author="成都律师 LawyerJia" w:date="2025-11-07T18:46:00Z">
        <w:r>
          <w:rPr>
            <w:rFonts w:hint="eastAsia" w:eastAsia="方正仿宋_GBK" w:asciiTheme="majorBidi" w:hAnsiTheme="majorBidi" w:cstheme="majorBidi"/>
            <w:sz w:val="32"/>
            <w:szCs w:val="32"/>
            <w:lang w:eastAsia="zh-CN"/>
          </w:rPr>
          <w:t>）</w:t>
        </w:r>
      </w:ins>
    </w:p>
    <w:p w14:paraId="1C6F97CA">
      <w:pPr>
        <w:jc w:val="left"/>
        <w:rPr>
          <w:rFonts w:eastAsia="方正仿宋_GBK" w:asciiTheme="majorBidi" w:hAnsiTheme="majorBidi" w:cstheme="majorBidi"/>
          <w:sz w:val="32"/>
          <w:szCs w:val="32"/>
        </w:rPr>
      </w:pPr>
    </w:p>
    <w:p w14:paraId="101B148A">
      <w:pPr>
        <w:ind w:firstLine="560" w:firstLineChars="200"/>
        <w:jc w:val="left"/>
        <w:rPr>
          <w:rFonts w:eastAsia="方正仿宋_GBK" w:asciiTheme="majorBidi" w:hAnsiTheme="majorBidi" w:cstheme="majorBidi"/>
          <w:sz w:val="28"/>
          <w:szCs w:val="28"/>
        </w:rPr>
      </w:pPr>
      <w:r>
        <w:rPr>
          <w:rFonts w:hint="eastAsia" w:eastAsia="方正仿宋_GBK" w:asciiTheme="majorBidi" w:hAnsiTheme="majorBidi" w:cstheme="majorBidi"/>
          <w:sz w:val="28"/>
          <w:szCs w:val="28"/>
        </w:rPr>
        <w:t>甲方：</w:t>
      </w:r>
      <w:r>
        <w:rPr>
          <w:rFonts w:eastAsia="方正仿宋_GBK" w:asciiTheme="majorBidi" w:hAnsiTheme="majorBidi" w:cstheme="majorBidi"/>
          <w:sz w:val="28"/>
          <w:szCs w:val="28"/>
        </w:rPr>
        <w:t>成都隆科乡村发展有限公司</w:t>
      </w:r>
      <w:r>
        <w:rPr>
          <w:rFonts w:hint="eastAsia" w:eastAsia="方正仿宋_GBK" w:asciiTheme="majorBidi" w:hAnsiTheme="majorBidi" w:cstheme="majorBidi"/>
          <w:sz w:val="28"/>
          <w:szCs w:val="28"/>
        </w:rPr>
        <w:t>（盖章）</w:t>
      </w:r>
    </w:p>
    <w:p w14:paraId="1A0C98E2">
      <w:pPr>
        <w:ind w:firstLine="560" w:firstLineChars="200"/>
        <w:rPr>
          <w:rFonts w:eastAsia="方正仿宋_GBK" w:asciiTheme="majorBidi" w:hAnsiTheme="majorBidi" w:cstheme="majorBidi"/>
          <w:sz w:val="28"/>
          <w:szCs w:val="28"/>
        </w:rPr>
      </w:pPr>
      <w:r>
        <w:rPr>
          <w:rFonts w:eastAsia="方正仿宋_GBK" w:asciiTheme="majorBidi" w:hAnsiTheme="majorBidi" w:cstheme="majorBidi"/>
          <w:sz w:val="28"/>
          <w:szCs w:val="28"/>
        </w:rPr>
        <w:t>法定代表人或授权代表：</w:t>
      </w:r>
    </w:p>
    <w:p w14:paraId="2F71CBEC">
      <w:pPr>
        <w:ind w:firstLine="560" w:firstLineChars="200"/>
        <w:rPr>
          <w:ins w:id="1135" w:author="成都律师 LawyerJia" w:date="2025-11-07T18:46:19Z"/>
          <w:rFonts w:hint="default" w:eastAsia="方正仿宋_GBK" w:asciiTheme="majorBidi" w:hAnsiTheme="majorBidi" w:cstheme="majorBidi"/>
          <w:sz w:val="28"/>
          <w:szCs w:val="28"/>
          <w:lang w:val="en-US" w:eastAsia="zh-CN"/>
        </w:rPr>
      </w:pPr>
      <w:ins w:id="1136" w:author="成都律师 LawyerJia" w:date="2025-11-07T18:46:21Z">
        <w:r>
          <w:rPr>
            <w:rFonts w:hint="eastAsia" w:eastAsia="方正仿宋_GBK" w:asciiTheme="majorBidi" w:hAnsiTheme="majorBidi" w:cstheme="majorBidi"/>
            <w:sz w:val="28"/>
            <w:szCs w:val="28"/>
            <w:lang w:val="en-US" w:eastAsia="zh-CN"/>
          </w:rPr>
          <w:t xml:space="preserve"> </w:t>
        </w:r>
      </w:ins>
      <w:ins w:id="1137" w:author="成都律师 LawyerJia" w:date="2025-11-07T18:46:22Z">
        <w:r>
          <w:rPr>
            <w:rFonts w:hint="eastAsia" w:eastAsia="方正仿宋_GBK" w:asciiTheme="majorBidi" w:hAnsiTheme="majorBidi" w:cstheme="majorBidi"/>
            <w:sz w:val="28"/>
            <w:szCs w:val="28"/>
            <w:lang w:val="en-US" w:eastAsia="zh-CN"/>
          </w:rPr>
          <w:t xml:space="preserve">            </w:t>
        </w:r>
      </w:ins>
      <w:ins w:id="1138" w:author="成都律师 LawyerJia" w:date="2025-11-07T18:46:23Z">
        <w:r>
          <w:rPr>
            <w:rFonts w:hint="eastAsia" w:eastAsia="方正仿宋_GBK" w:asciiTheme="majorBidi" w:hAnsiTheme="majorBidi" w:cstheme="majorBidi"/>
            <w:sz w:val="28"/>
            <w:szCs w:val="28"/>
            <w:lang w:val="en-US" w:eastAsia="zh-CN"/>
          </w:rPr>
          <w:t xml:space="preserve">            </w:t>
        </w:r>
      </w:ins>
      <w:ins w:id="1139" w:author="成都律师 LawyerJia" w:date="2025-11-07T18:46:24Z">
        <w:r>
          <w:rPr>
            <w:rFonts w:hint="eastAsia" w:eastAsia="方正仿宋_GBK" w:asciiTheme="majorBidi" w:hAnsiTheme="majorBidi" w:cstheme="majorBidi"/>
            <w:sz w:val="28"/>
            <w:szCs w:val="28"/>
            <w:lang w:val="en-US" w:eastAsia="zh-CN"/>
          </w:rPr>
          <w:t xml:space="preserve">            </w:t>
        </w:r>
      </w:ins>
      <w:ins w:id="1140" w:author="成都律师 LawyerJia" w:date="2025-11-07T18:46:25Z">
        <w:r>
          <w:rPr>
            <w:rFonts w:hint="eastAsia" w:eastAsia="方正仿宋_GBK" w:asciiTheme="majorBidi" w:hAnsiTheme="majorBidi" w:cstheme="majorBidi"/>
            <w:sz w:val="28"/>
            <w:szCs w:val="28"/>
            <w:lang w:val="en-US" w:eastAsia="zh-CN"/>
          </w:rPr>
          <w:t xml:space="preserve">   </w:t>
        </w:r>
      </w:ins>
      <w:ins w:id="1141" w:author="成都律师 LawyerJia" w:date="2025-11-07T18:46:39Z">
        <w:r>
          <w:rPr>
            <w:rFonts w:hint="eastAsia" w:eastAsia="方正仿宋_GBK" w:asciiTheme="majorBidi" w:hAnsiTheme="majorBidi" w:cstheme="majorBidi"/>
            <w:sz w:val="28"/>
            <w:szCs w:val="28"/>
            <w:lang w:val="en-US" w:eastAsia="zh-CN"/>
          </w:rPr>
          <w:t xml:space="preserve"> </w:t>
        </w:r>
      </w:ins>
      <w:ins w:id="1142" w:author="成都律师 LawyerJia" w:date="2025-11-07T18:46:40Z">
        <w:r>
          <w:rPr>
            <w:rFonts w:hint="eastAsia" w:eastAsia="方正仿宋_GBK" w:asciiTheme="majorBidi" w:hAnsiTheme="majorBidi" w:cstheme="majorBidi"/>
            <w:sz w:val="28"/>
            <w:szCs w:val="28"/>
            <w:lang w:val="en-US" w:eastAsia="zh-CN"/>
          </w:rPr>
          <w:t xml:space="preserve">   </w:t>
        </w:r>
      </w:ins>
      <w:ins w:id="1143" w:author="成都律师 LawyerJia" w:date="2025-11-07T18:46:25Z">
        <w:r>
          <w:rPr>
            <w:rFonts w:hint="eastAsia" w:eastAsia="方正仿宋_GBK" w:asciiTheme="majorBidi" w:hAnsiTheme="majorBidi" w:cstheme="majorBidi"/>
            <w:sz w:val="28"/>
            <w:szCs w:val="28"/>
            <w:lang w:val="en-US" w:eastAsia="zh-CN"/>
          </w:rPr>
          <w:t xml:space="preserve">  </w:t>
        </w:r>
      </w:ins>
      <w:ins w:id="1144" w:author="成都律师 LawyerJia" w:date="2025-11-07T18:46:26Z">
        <w:r>
          <w:rPr>
            <w:rFonts w:hint="eastAsia" w:eastAsia="方正仿宋_GBK" w:asciiTheme="majorBidi" w:hAnsiTheme="majorBidi" w:cstheme="majorBidi"/>
            <w:sz w:val="28"/>
            <w:szCs w:val="28"/>
            <w:lang w:val="en-US" w:eastAsia="zh-CN"/>
          </w:rPr>
          <w:t xml:space="preserve">   </w:t>
        </w:r>
      </w:ins>
      <w:ins w:id="1145" w:author="成都律师 LawyerJia" w:date="2025-11-07T18:46:27Z">
        <w:r>
          <w:rPr>
            <w:rFonts w:hint="eastAsia" w:eastAsia="方正仿宋_GBK" w:asciiTheme="majorBidi" w:hAnsiTheme="majorBidi" w:cstheme="majorBidi"/>
            <w:sz w:val="28"/>
            <w:szCs w:val="28"/>
            <w:lang w:val="en-US" w:eastAsia="zh-CN"/>
          </w:rPr>
          <w:t>签订</w:t>
        </w:r>
      </w:ins>
      <w:ins w:id="1146" w:author="成都律师 LawyerJia" w:date="2025-11-07T18:46:31Z">
        <w:r>
          <w:rPr>
            <w:rFonts w:hint="eastAsia" w:eastAsia="方正仿宋_GBK" w:asciiTheme="majorBidi" w:hAnsiTheme="majorBidi" w:cstheme="majorBidi"/>
            <w:sz w:val="28"/>
            <w:szCs w:val="28"/>
            <w:lang w:val="en-US" w:eastAsia="zh-CN"/>
          </w:rPr>
          <w:t>日期：</w:t>
        </w:r>
      </w:ins>
      <w:ins w:id="1147" w:author="成都律师 LawyerJia" w:date="2025-11-07T18:46:32Z">
        <w:r>
          <w:rPr>
            <w:rFonts w:hint="eastAsia" w:eastAsia="方正仿宋_GBK" w:asciiTheme="majorBidi" w:hAnsiTheme="majorBidi" w:cstheme="majorBidi"/>
            <w:sz w:val="28"/>
            <w:szCs w:val="28"/>
            <w:lang w:val="en-US" w:eastAsia="zh-CN"/>
          </w:rPr>
          <w:t xml:space="preserve">      </w:t>
        </w:r>
      </w:ins>
      <w:ins w:id="1148" w:author="成都律师 LawyerJia" w:date="2025-11-07T18:46:33Z">
        <w:r>
          <w:rPr>
            <w:rFonts w:hint="eastAsia" w:eastAsia="方正仿宋_GBK" w:asciiTheme="majorBidi" w:hAnsiTheme="majorBidi" w:cstheme="majorBidi"/>
            <w:sz w:val="28"/>
            <w:szCs w:val="28"/>
            <w:lang w:val="en-US" w:eastAsia="zh-CN"/>
          </w:rPr>
          <w:t xml:space="preserve">   年</w:t>
        </w:r>
      </w:ins>
      <w:ins w:id="1149" w:author="成都律师 LawyerJia" w:date="2025-11-07T18:46:34Z">
        <w:r>
          <w:rPr>
            <w:rFonts w:hint="eastAsia" w:eastAsia="方正仿宋_GBK" w:asciiTheme="majorBidi" w:hAnsiTheme="majorBidi" w:cstheme="majorBidi"/>
            <w:sz w:val="28"/>
            <w:szCs w:val="28"/>
            <w:lang w:val="en-US" w:eastAsia="zh-CN"/>
          </w:rPr>
          <w:t xml:space="preserve">     </w:t>
        </w:r>
      </w:ins>
      <w:ins w:id="1150" w:author="成都律师 LawyerJia" w:date="2025-11-07T18:46:35Z">
        <w:r>
          <w:rPr>
            <w:rFonts w:hint="eastAsia" w:eastAsia="方正仿宋_GBK" w:asciiTheme="majorBidi" w:hAnsiTheme="majorBidi" w:cstheme="majorBidi"/>
            <w:sz w:val="28"/>
            <w:szCs w:val="28"/>
            <w:lang w:val="en-US" w:eastAsia="zh-CN"/>
          </w:rPr>
          <w:t xml:space="preserve">月    </w:t>
        </w:r>
      </w:ins>
      <w:ins w:id="1151" w:author="成都律师 LawyerJia" w:date="2025-11-07T18:46:36Z">
        <w:r>
          <w:rPr>
            <w:rFonts w:hint="eastAsia" w:eastAsia="方正仿宋_GBK" w:asciiTheme="majorBidi" w:hAnsiTheme="majorBidi" w:cstheme="majorBidi"/>
            <w:sz w:val="28"/>
            <w:szCs w:val="28"/>
            <w:lang w:val="en-US" w:eastAsia="zh-CN"/>
          </w:rPr>
          <w:t xml:space="preserve"> 日</w:t>
        </w:r>
      </w:ins>
    </w:p>
    <w:p w14:paraId="23D8B123">
      <w:pPr>
        <w:ind w:firstLine="560" w:firstLineChars="200"/>
        <w:rPr>
          <w:ins w:id="1152" w:author="成都律师 LawyerJia" w:date="2025-11-07T18:46:20Z"/>
          <w:rFonts w:eastAsia="方正仿宋_GBK" w:asciiTheme="majorBidi" w:hAnsiTheme="majorBidi" w:cstheme="majorBidi"/>
          <w:sz w:val="28"/>
          <w:szCs w:val="28"/>
        </w:rPr>
      </w:pPr>
    </w:p>
    <w:p w14:paraId="33AD5449">
      <w:pPr>
        <w:ind w:firstLine="560" w:firstLineChars="200"/>
        <w:rPr>
          <w:ins w:id="1153" w:author="成都律师 LawyerJia" w:date="2025-11-07T18:46:20Z"/>
          <w:rFonts w:eastAsia="方正仿宋_GBK" w:asciiTheme="majorBidi" w:hAnsiTheme="majorBidi" w:cstheme="majorBidi"/>
          <w:sz w:val="28"/>
          <w:szCs w:val="28"/>
        </w:rPr>
      </w:pPr>
    </w:p>
    <w:p w14:paraId="3580C3AC">
      <w:pPr>
        <w:ind w:firstLine="560" w:firstLineChars="200"/>
        <w:rPr>
          <w:rFonts w:eastAsia="方正仿宋_GBK" w:asciiTheme="majorBidi" w:hAnsiTheme="majorBidi" w:cstheme="majorBidi"/>
          <w:sz w:val="28"/>
          <w:szCs w:val="28"/>
        </w:rPr>
      </w:pPr>
    </w:p>
    <w:p w14:paraId="407AC3CA">
      <w:pPr>
        <w:ind w:firstLine="560" w:firstLineChars="200"/>
        <w:rPr>
          <w:rFonts w:eastAsia="方正仿宋_GBK" w:asciiTheme="majorBidi" w:hAnsiTheme="majorBidi" w:cstheme="majorBidi"/>
          <w:sz w:val="28"/>
          <w:szCs w:val="28"/>
        </w:rPr>
      </w:pPr>
      <w:r>
        <w:rPr>
          <w:rFonts w:hint="eastAsia" w:eastAsia="方正仿宋_GBK" w:asciiTheme="majorBidi" w:hAnsiTheme="majorBidi" w:cstheme="majorBidi"/>
          <w:sz w:val="28"/>
          <w:szCs w:val="28"/>
        </w:rPr>
        <w:t>乙方：</w:t>
      </w:r>
      <w:r>
        <w:rPr>
          <w:rFonts w:eastAsia="方正仿宋_GBK" w:asciiTheme="majorBidi" w:hAnsiTheme="majorBidi" w:cstheme="majorBidi"/>
          <w:sz w:val="28"/>
          <w:szCs w:val="28"/>
        </w:rPr>
        <w:t xml:space="preserve"> </w:t>
      </w:r>
    </w:p>
    <w:p w14:paraId="0C16A1AA">
      <w:pPr>
        <w:ind w:firstLine="560" w:firstLineChars="200"/>
        <w:rPr>
          <w:rFonts w:eastAsia="方正仿宋_GBK" w:asciiTheme="majorBidi" w:hAnsiTheme="majorBidi" w:cstheme="majorBidi"/>
          <w:sz w:val="28"/>
          <w:szCs w:val="28"/>
        </w:rPr>
      </w:pPr>
      <w:r>
        <w:rPr>
          <w:rFonts w:eastAsia="方正仿宋_GBK" w:asciiTheme="majorBidi" w:hAnsiTheme="majorBidi" w:cstheme="majorBidi"/>
          <w:sz w:val="28"/>
          <w:szCs w:val="28"/>
        </w:rPr>
        <w:t>法定代表人或授权代表：</w:t>
      </w:r>
    </w:p>
    <w:p w14:paraId="3A3C53DB">
      <w:pPr>
        <w:ind w:right="1120" w:firstLine="560" w:firstLineChars="200"/>
        <w:jc w:val="right"/>
        <w:rPr>
          <w:rFonts w:eastAsia="方正仿宋_GBK" w:asciiTheme="majorBidi" w:hAnsiTheme="majorBidi" w:cstheme="majorBidi"/>
          <w:sz w:val="28"/>
          <w:szCs w:val="28"/>
        </w:rPr>
      </w:pPr>
    </w:p>
    <w:p w14:paraId="509CECD0">
      <w:pPr>
        <w:ind w:right="1120" w:firstLine="560" w:firstLineChars="200"/>
        <w:jc w:val="right"/>
        <w:rPr>
          <w:rFonts w:eastAsia="方正仿宋_GBK" w:asciiTheme="majorBidi" w:hAnsiTheme="majorBidi" w:cstheme="majorBidi"/>
          <w:sz w:val="28"/>
          <w:szCs w:val="28"/>
        </w:rPr>
      </w:pPr>
      <w:r>
        <w:rPr>
          <w:rFonts w:hint="eastAsia" w:eastAsia="方正仿宋_GBK" w:asciiTheme="majorBidi" w:hAnsiTheme="majorBidi" w:cstheme="majorBidi"/>
          <w:sz w:val="28"/>
          <w:szCs w:val="28"/>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F8116"/>
    <w:multiLevelType w:val="singleLevel"/>
    <w:tmpl w:val="E7EF8116"/>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晋良">
    <w15:presenceInfo w15:providerId="WPS Office" w15:userId="6581059490"/>
  </w15:person>
  <w15:person w15:author="成都律师 LawyerJia">
    <w15:presenceInfo w15:providerId="WPS Office" w15:userId="8323401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revisionView w:markup="0"/>
  <w:trackRevisions w:val="1"/>
  <w:documentProtection w:enforcement="0"/>
  <w:defaultTabStop w:val="420"/>
  <w:characterSpacingControl w:val="doNotCompress"/>
  <w:compat>
    <w:useFELayout/>
    <w:compatSetting w:name="compatibilityMode" w:uri="http://schemas.microsoft.com/office/word" w:val="12"/>
  </w:compat>
  <w:rsids>
    <w:rsidRoot w:val="009A3356"/>
    <w:rsid w:val="00012AF4"/>
    <w:rsid w:val="00022D90"/>
    <w:rsid w:val="00032195"/>
    <w:rsid w:val="000916AE"/>
    <w:rsid w:val="00100D6C"/>
    <w:rsid w:val="00103DCD"/>
    <w:rsid w:val="00106666"/>
    <w:rsid w:val="00116C73"/>
    <w:rsid w:val="00127A2E"/>
    <w:rsid w:val="00135E8D"/>
    <w:rsid w:val="00144DE2"/>
    <w:rsid w:val="001676D6"/>
    <w:rsid w:val="00174547"/>
    <w:rsid w:val="001B3B86"/>
    <w:rsid w:val="001C086A"/>
    <w:rsid w:val="001C72CC"/>
    <w:rsid w:val="00202344"/>
    <w:rsid w:val="00225E83"/>
    <w:rsid w:val="0024692A"/>
    <w:rsid w:val="00261D76"/>
    <w:rsid w:val="002A0601"/>
    <w:rsid w:val="002A2C8E"/>
    <w:rsid w:val="002A7324"/>
    <w:rsid w:val="002B4FCB"/>
    <w:rsid w:val="002E1FAB"/>
    <w:rsid w:val="002E5C8A"/>
    <w:rsid w:val="002F5165"/>
    <w:rsid w:val="003155E0"/>
    <w:rsid w:val="00342D34"/>
    <w:rsid w:val="00366F5B"/>
    <w:rsid w:val="00392678"/>
    <w:rsid w:val="003A71CB"/>
    <w:rsid w:val="003D05C0"/>
    <w:rsid w:val="003E4004"/>
    <w:rsid w:val="004003E8"/>
    <w:rsid w:val="00431315"/>
    <w:rsid w:val="004361E6"/>
    <w:rsid w:val="0045733B"/>
    <w:rsid w:val="004663B0"/>
    <w:rsid w:val="004C049E"/>
    <w:rsid w:val="004C2ECD"/>
    <w:rsid w:val="00512FBC"/>
    <w:rsid w:val="00515CAF"/>
    <w:rsid w:val="00541275"/>
    <w:rsid w:val="00550EC7"/>
    <w:rsid w:val="005C0231"/>
    <w:rsid w:val="005C5023"/>
    <w:rsid w:val="005E2904"/>
    <w:rsid w:val="00627C40"/>
    <w:rsid w:val="00644587"/>
    <w:rsid w:val="0065273A"/>
    <w:rsid w:val="0065798A"/>
    <w:rsid w:val="006A5D11"/>
    <w:rsid w:val="00700730"/>
    <w:rsid w:val="00706825"/>
    <w:rsid w:val="00724EBC"/>
    <w:rsid w:val="00733CE0"/>
    <w:rsid w:val="0075587D"/>
    <w:rsid w:val="00765512"/>
    <w:rsid w:val="00767D90"/>
    <w:rsid w:val="007F3DD0"/>
    <w:rsid w:val="007F478F"/>
    <w:rsid w:val="008420D3"/>
    <w:rsid w:val="00850046"/>
    <w:rsid w:val="00865F01"/>
    <w:rsid w:val="0087299C"/>
    <w:rsid w:val="008B1192"/>
    <w:rsid w:val="00900A48"/>
    <w:rsid w:val="00900B51"/>
    <w:rsid w:val="009204D1"/>
    <w:rsid w:val="00922712"/>
    <w:rsid w:val="009304F2"/>
    <w:rsid w:val="009325DF"/>
    <w:rsid w:val="009449D8"/>
    <w:rsid w:val="009A3356"/>
    <w:rsid w:val="009A7192"/>
    <w:rsid w:val="009B1A54"/>
    <w:rsid w:val="009B6EA8"/>
    <w:rsid w:val="009C59C6"/>
    <w:rsid w:val="009E2BC3"/>
    <w:rsid w:val="00A05E3A"/>
    <w:rsid w:val="00A41E63"/>
    <w:rsid w:val="00A53C9A"/>
    <w:rsid w:val="00AA675F"/>
    <w:rsid w:val="00AB3586"/>
    <w:rsid w:val="00AC48B3"/>
    <w:rsid w:val="00AC68BD"/>
    <w:rsid w:val="00AD056C"/>
    <w:rsid w:val="00AD3839"/>
    <w:rsid w:val="00AF73C5"/>
    <w:rsid w:val="00B069FA"/>
    <w:rsid w:val="00B3153A"/>
    <w:rsid w:val="00B32768"/>
    <w:rsid w:val="00B37D32"/>
    <w:rsid w:val="00B75A68"/>
    <w:rsid w:val="00B85F28"/>
    <w:rsid w:val="00B91994"/>
    <w:rsid w:val="00BC4472"/>
    <w:rsid w:val="00BD6EB4"/>
    <w:rsid w:val="00BF57BF"/>
    <w:rsid w:val="00C25758"/>
    <w:rsid w:val="00C30B97"/>
    <w:rsid w:val="00C37958"/>
    <w:rsid w:val="00C627D3"/>
    <w:rsid w:val="00CA3B12"/>
    <w:rsid w:val="00CC67D3"/>
    <w:rsid w:val="00CE1953"/>
    <w:rsid w:val="00CF61AD"/>
    <w:rsid w:val="00D1260F"/>
    <w:rsid w:val="00D151A5"/>
    <w:rsid w:val="00D3406A"/>
    <w:rsid w:val="00D73261"/>
    <w:rsid w:val="00D933B7"/>
    <w:rsid w:val="00D97B17"/>
    <w:rsid w:val="00DA0FAC"/>
    <w:rsid w:val="00E029AD"/>
    <w:rsid w:val="00E25B39"/>
    <w:rsid w:val="00E26C01"/>
    <w:rsid w:val="00E659BC"/>
    <w:rsid w:val="00E75E4B"/>
    <w:rsid w:val="00E85E05"/>
    <w:rsid w:val="00E900F0"/>
    <w:rsid w:val="00EC5725"/>
    <w:rsid w:val="00EE5D96"/>
    <w:rsid w:val="00F1474D"/>
    <w:rsid w:val="00F222D0"/>
    <w:rsid w:val="00F42454"/>
    <w:rsid w:val="00F76DBF"/>
    <w:rsid w:val="00F90E48"/>
    <w:rsid w:val="00FC65BF"/>
    <w:rsid w:val="00FE346E"/>
    <w:rsid w:val="00FF25B7"/>
    <w:rsid w:val="05EFC8A2"/>
    <w:rsid w:val="06AD826E"/>
    <w:rsid w:val="0DF76EEF"/>
    <w:rsid w:val="0F6F1201"/>
    <w:rsid w:val="0FEEE627"/>
    <w:rsid w:val="0FFF3D01"/>
    <w:rsid w:val="0FFF7E80"/>
    <w:rsid w:val="139FF354"/>
    <w:rsid w:val="13B75613"/>
    <w:rsid w:val="13F44FB9"/>
    <w:rsid w:val="15DF4422"/>
    <w:rsid w:val="15E22389"/>
    <w:rsid w:val="16BE7101"/>
    <w:rsid w:val="16CA402C"/>
    <w:rsid w:val="16EDFC3D"/>
    <w:rsid w:val="173FCE64"/>
    <w:rsid w:val="17DF6B6A"/>
    <w:rsid w:val="18FA3A95"/>
    <w:rsid w:val="1A4F6C0E"/>
    <w:rsid w:val="1BC378E1"/>
    <w:rsid w:val="1BDF3CB3"/>
    <w:rsid w:val="1BF66367"/>
    <w:rsid w:val="1C0F1F80"/>
    <w:rsid w:val="1CEB6DC6"/>
    <w:rsid w:val="1D2D0CFA"/>
    <w:rsid w:val="1DFCA670"/>
    <w:rsid w:val="1DFF2523"/>
    <w:rsid w:val="1EFFD69A"/>
    <w:rsid w:val="1F77ED21"/>
    <w:rsid w:val="1F99B4D9"/>
    <w:rsid w:val="1FB3BFC1"/>
    <w:rsid w:val="1FBBC5C9"/>
    <w:rsid w:val="1FBF4422"/>
    <w:rsid w:val="1FBF553D"/>
    <w:rsid w:val="1FCF5C4E"/>
    <w:rsid w:val="1FEF2A93"/>
    <w:rsid w:val="1FEFBC38"/>
    <w:rsid w:val="1FFF75E9"/>
    <w:rsid w:val="20D66A43"/>
    <w:rsid w:val="237B4A07"/>
    <w:rsid w:val="279FAB02"/>
    <w:rsid w:val="27D3A481"/>
    <w:rsid w:val="27D71B96"/>
    <w:rsid w:val="27FC006D"/>
    <w:rsid w:val="29FF9C57"/>
    <w:rsid w:val="2B6CB0A9"/>
    <w:rsid w:val="2B971645"/>
    <w:rsid w:val="2BED9366"/>
    <w:rsid w:val="2BFE3693"/>
    <w:rsid w:val="2D7F13DD"/>
    <w:rsid w:val="2E7FEB2A"/>
    <w:rsid w:val="2EBD7BAF"/>
    <w:rsid w:val="2EEF885F"/>
    <w:rsid w:val="2EFFCF79"/>
    <w:rsid w:val="2F1D85B1"/>
    <w:rsid w:val="2F571D04"/>
    <w:rsid w:val="2F5F6C8F"/>
    <w:rsid w:val="2FDD455A"/>
    <w:rsid w:val="2FF4BA97"/>
    <w:rsid w:val="2FF728D6"/>
    <w:rsid w:val="2FF79177"/>
    <w:rsid w:val="2FFBD8DF"/>
    <w:rsid w:val="30D59B98"/>
    <w:rsid w:val="31FCAA01"/>
    <w:rsid w:val="329B74E7"/>
    <w:rsid w:val="33E41A4B"/>
    <w:rsid w:val="33F72565"/>
    <w:rsid w:val="33FD7CCF"/>
    <w:rsid w:val="33FDD376"/>
    <w:rsid w:val="35637A87"/>
    <w:rsid w:val="35E13DE3"/>
    <w:rsid w:val="35FECAA5"/>
    <w:rsid w:val="35FFD4F1"/>
    <w:rsid w:val="35FFE0C3"/>
    <w:rsid w:val="361E8603"/>
    <w:rsid w:val="366F7052"/>
    <w:rsid w:val="36B31142"/>
    <w:rsid w:val="36E39AF4"/>
    <w:rsid w:val="36E5C5E0"/>
    <w:rsid w:val="377CB948"/>
    <w:rsid w:val="37A200A8"/>
    <w:rsid w:val="37AEB22B"/>
    <w:rsid w:val="37BB765A"/>
    <w:rsid w:val="37BF749E"/>
    <w:rsid w:val="37E77A57"/>
    <w:rsid w:val="37F9E235"/>
    <w:rsid w:val="37FB470B"/>
    <w:rsid w:val="37FF0952"/>
    <w:rsid w:val="39FFEC04"/>
    <w:rsid w:val="3AADDFC2"/>
    <w:rsid w:val="3AAE2F2D"/>
    <w:rsid w:val="3ABF96FE"/>
    <w:rsid w:val="3AFDDD0B"/>
    <w:rsid w:val="3B1F7E90"/>
    <w:rsid w:val="3B6F3078"/>
    <w:rsid w:val="3B7CA15E"/>
    <w:rsid w:val="3B7EDD0F"/>
    <w:rsid w:val="3B7F7318"/>
    <w:rsid w:val="3BBD4CD4"/>
    <w:rsid w:val="3BBFFB4F"/>
    <w:rsid w:val="3BEEEEAB"/>
    <w:rsid w:val="3BEF3101"/>
    <w:rsid w:val="3BFA89D9"/>
    <w:rsid w:val="3BFB0672"/>
    <w:rsid w:val="3BFDA0D5"/>
    <w:rsid w:val="3BFF9DBA"/>
    <w:rsid w:val="3C39A961"/>
    <w:rsid w:val="3C678D10"/>
    <w:rsid w:val="3C9E03DF"/>
    <w:rsid w:val="3CB7930D"/>
    <w:rsid w:val="3CB7E5E9"/>
    <w:rsid w:val="3CC95CCF"/>
    <w:rsid w:val="3CED33C2"/>
    <w:rsid w:val="3D3FEF4B"/>
    <w:rsid w:val="3D5BD973"/>
    <w:rsid w:val="3D5DEF30"/>
    <w:rsid w:val="3DDBF974"/>
    <w:rsid w:val="3DDE8932"/>
    <w:rsid w:val="3DE70E33"/>
    <w:rsid w:val="3DEF3E49"/>
    <w:rsid w:val="3DF568CF"/>
    <w:rsid w:val="3DF73250"/>
    <w:rsid w:val="3DF7A58A"/>
    <w:rsid w:val="3DFB644D"/>
    <w:rsid w:val="3DFC4386"/>
    <w:rsid w:val="3DFD6299"/>
    <w:rsid w:val="3DFE1EAE"/>
    <w:rsid w:val="3DFEFB72"/>
    <w:rsid w:val="3DFF31EE"/>
    <w:rsid w:val="3E1F0FC0"/>
    <w:rsid w:val="3E7E11EA"/>
    <w:rsid w:val="3E7F6BD0"/>
    <w:rsid w:val="3E7FE01B"/>
    <w:rsid w:val="3EBF9A50"/>
    <w:rsid w:val="3EC72204"/>
    <w:rsid w:val="3EDEB726"/>
    <w:rsid w:val="3EEF3A6A"/>
    <w:rsid w:val="3EF75F37"/>
    <w:rsid w:val="3EF7A8A2"/>
    <w:rsid w:val="3EF9D2C7"/>
    <w:rsid w:val="3EFE4DBA"/>
    <w:rsid w:val="3EFE4FEC"/>
    <w:rsid w:val="3EFEF70F"/>
    <w:rsid w:val="3EFFA080"/>
    <w:rsid w:val="3F46C049"/>
    <w:rsid w:val="3F6BA074"/>
    <w:rsid w:val="3F6D73F2"/>
    <w:rsid w:val="3F7B3816"/>
    <w:rsid w:val="3F7F1873"/>
    <w:rsid w:val="3F7F3776"/>
    <w:rsid w:val="3F7F8498"/>
    <w:rsid w:val="3FA71BA2"/>
    <w:rsid w:val="3FAF70E2"/>
    <w:rsid w:val="3FAF7472"/>
    <w:rsid w:val="3FB1B474"/>
    <w:rsid w:val="3FBC7411"/>
    <w:rsid w:val="3FCF8586"/>
    <w:rsid w:val="3FD8D508"/>
    <w:rsid w:val="3FD9165C"/>
    <w:rsid w:val="3FDF826E"/>
    <w:rsid w:val="3FDFEC91"/>
    <w:rsid w:val="3FEDD2FA"/>
    <w:rsid w:val="3FF45A7A"/>
    <w:rsid w:val="3FF4DBEB"/>
    <w:rsid w:val="3FF92C3C"/>
    <w:rsid w:val="3FFB67DE"/>
    <w:rsid w:val="3FFBE914"/>
    <w:rsid w:val="3FFE7B6C"/>
    <w:rsid w:val="3FFF18A9"/>
    <w:rsid w:val="3FFF1D72"/>
    <w:rsid w:val="3FFFBA32"/>
    <w:rsid w:val="3FFFF55F"/>
    <w:rsid w:val="437F390C"/>
    <w:rsid w:val="4397F24E"/>
    <w:rsid w:val="44D76FBD"/>
    <w:rsid w:val="467A55B5"/>
    <w:rsid w:val="47B4CCEE"/>
    <w:rsid w:val="47BE88A2"/>
    <w:rsid w:val="47FDC31E"/>
    <w:rsid w:val="48CE5CFE"/>
    <w:rsid w:val="48DFF718"/>
    <w:rsid w:val="49F6C356"/>
    <w:rsid w:val="4A7536F2"/>
    <w:rsid w:val="4BDE4FBE"/>
    <w:rsid w:val="4BEFA70D"/>
    <w:rsid w:val="4BFF6B73"/>
    <w:rsid w:val="4BFFAA27"/>
    <w:rsid w:val="4CB7156E"/>
    <w:rsid w:val="4CBB973D"/>
    <w:rsid w:val="4CDD7E10"/>
    <w:rsid w:val="4D1D7D81"/>
    <w:rsid w:val="4D3E808B"/>
    <w:rsid w:val="4D6FC918"/>
    <w:rsid w:val="4D7BDB86"/>
    <w:rsid w:val="4DED6F48"/>
    <w:rsid w:val="4E5BA900"/>
    <w:rsid w:val="4F1635F0"/>
    <w:rsid w:val="4F3F5C14"/>
    <w:rsid w:val="4FEF0536"/>
    <w:rsid w:val="4FF7B55D"/>
    <w:rsid w:val="523B72BE"/>
    <w:rsid w:val="531FA303"/>
    <w:rsid w:val="53BC83BA"/>
    <w:rsid w:val="53E74279"/>
    <w:rsid w:val="53FAF082"/>
    <w:rsid w:val="53FE86EC"/>
    <w:rsid w:val="53FFDE05"/>
    <w:rsid w:val="544E11CA"/>
    <w:rsid w:val="55B86BC1"/>
    <w:rsid w:val="55FD0AB6"/>
    <w:rsid w:val="55FF1AFB"/>
    <w:rsid w:val="565F29E4"/>
    <w:rsid w:val="56BBF0C2"/>
    <w:rsid w:val="56EDB82C"/>
    <w:rsid w:val="56EF897B"/>
    <w:rsid w:val="56FF1CF2"/>
    <w:rsid w:val="571D60F0"/>
    <w:rsid w:val="57765E77"/>
    <w:rsid w:val="57E62AE1"/>
    <w:rsid w:val="57F6BF11"/>
    <w:rsid w:val="57FD3380"/>
    <w:rsid w:val="57FE8946"/>
    <w:rsid w:val="57FF707C"/>
    <w:rsid w:val="591EF35B"/>
    <w:rsid w:val="59EF143A"/>
    <w:rsid w:val="5A2C5173"/>
    <w:rsid w:val="5A77ADC3"/>
    <w:rsid w:val="5A9F0898"/>
    <w:rsid w:val="5AAA7915"/>
    <w:rsid w:val="5AD7392A"/>
    <w:rsid w:val="5B097154"/>
    <w:rsid w:val="5B1FDB92"/>
    <w:rsid w:val="5B3F91C2"/>
    <w:rsid w:val="5B5D15E0"/>
    <w:rsid w:val="5BC57E1F"/>
    <w:rsid w:val="5BD6E871"/>
    <w:rsid w:val="5BFE2991"/>
    <w:rsid w:val="5C2CEEBF"/>
    <w:rsid w:val="5D361077"/>
    <w:rsid w:val="5D7D20E7"/>
    <w:rsid w:val="5DDF32EC"/>
    <w:rsid w:val="5DEA5078"/>
    <w:rsid w:val="5DEBD353"/>
    <w:rsid w:val="5DEE14CE"/>
    <w:rsid w:val="5DEE2E62"/>
    <w:rsid w:val="5DFDAF1B"/>
    <w:rsid w:val="5DFF0A93"/>
    <w:rsid w:val="5DFF41C9"/>
    <w:rsid w:val="5DFFF197"/>
    <w:rsid w:val="5E3F0A68"/>
    <w:rsid w:val="5E3FA268"/>
    <w:rsid w:val="5EBF3D40"/>
    <w:rsid w:val="5ECF0010"/>
    <w:rsid w:val="5EDFE3F9"/>
    <w:rsid w:val="5EFD2BDE"/>
    <w:rsid w:val="5EFF2C67"/>
    <w:rsid w:val="5F1C3A05"/>
    <w:rsid w:val="5F39B32D"/>
    <w:rsid w:val="5F6BD3F0"/>
    <w:rsid w:val="5F6FB619"/>
    <w:rsid w:val="5F751F68"/>
    <w:rsid w:val="5F8FD2FD"/>
    <w:rsid w:val="5F9E3423"/>
    <w:rsid w:val="5FCB3B21"/>
    <w:rsid w:val="5FDF137B"/>
    <w:rsid w:val="5FDF3408"/>
    <w:rsid w:val="5FDFE48D"/>
    <w:rsid w:val="5FE7DEAD"/>
    <w:rsid w:val="5FEEE90F"/>
    <w:rsid w:val="5FEF68EE"/>
    <w:rsid w:val="5FF54654"/>
    <w:rsid w:val="5FF7AE55"/>
    <w:rsid w:val="5FFCA084"/>
    <w:rsid w:val="5FFCF592"/>
    <w:rsid w:val="5FFF41F4"/>
    <w:rsid w:val="5FFF4676"/>
    <w:rsid w:val="5FFF8718"/>
    <w:rsid w:val="603F8CBF"/>
    <w:rsid w:val="60FF641F"/>
    <w:rsid w:val="61BF8DFF"/>
    <w:rsid w:val="631DD8EE"/>
    <w:rsid w:val="633BD790"/>
    <w:rsid w:val="6373E37A"/>
    <w:rsid w:val="63DF6030"/>
    <w:rsid w:val="63FF65AC"/>
    <w:rsid w:val="6597F9E9"/>
    <w:rsid w:val="65ED030F"/>
    <w:rsid w:val="66E88247"/>
    <w:rsid w:val="66F767A4"/>
    <w:rsid w:val="66FC08E1"/>
    <w:rsid w:val="66FD274D"/>
    <w:rsid w:val="66FF35FB"/>
    <w:rsid w:val="673B5817"/>
    <w:rsid w:val="675D91AA"/>
    <w:rsid w:val="676FD064"/>
    <w:rsid w:val="67A6D7E6"/>
    <w:rsid w:val="67C30C20"/>
    <w:rsid w:val="67D98295"/>
    <w:rsid w:val="67E995DF"/>
    <w:rsid w:val="67EC6C46"/>
    <w:rsid w:val="67EF6CE5"/>
    <w:rsid w:val="67F73258"/>
    <w:rsid w:val="67FBD6D0"/>
    <w:rsid w:val="68CB5688"/>
    <w:rsid w:val="697F1C2B"/>
    <w:rsid w:val="69EA6693"/>
    <w:rsid w:val="69F990FD"/>
    <w:rsid w:val="6A747FB9"/>
    <w:rsid w:val="6ABAF2D4"/>
    <w:rsid w:val="6AFE6312"/>
    <w:rsid w:val="6AFFA587"/>
    <w:rsid w:val="6B66B3B9"/>
    <w:rsid w:val="6B7BACCF"/>
    <w:rsid w:val="6B7E0F12"/>
    <w:rsid w:val="6BB7372C"/>
    <w:rsid w:val="6BBBFF26"/>
    <w:rsid w:val="6BCF613B"/>
    <w:rsid w:val="6BFB0139"/>
    <w:rsid w:val="6BFDAFA4"/>
    <w:rsid w:val="6CFF99BC"/>
    <w:rsid w:val="6D77E64B"/>
    <w:rsid w:val="6D8F3FBA"/>
    <w:rsid w:val="6DA98F42"/>
    <w:rsid w:val="6DB73BE1"/>
    <w:rsid w:val="6DBD432C"/>
    <w:rsid w:val="6DD728A7"/>
    <w:rsid w:val="6DD7D64F"/>
    <w:rsid w:val="6DDD1F94"/>
    <w:rsid w:val="6DDF96E3"/>
    <w:rsid w:val="6DFA736E"/>
    <w:rsid w:val="6DFBF3BD"/>
    <w:rsid w:val="6DFD0193"/>
    <w:rsid w:val="6E06B6A8"/>
    <w:rsid w:val="6E63166B"/>
    <w:rsid w:val="6E8BBB61"/>
    <w:rsid w:val="6EBB278B"/>
    <w:rsid w:val="6ED3223F"/>
    <w:rsid w:val="6EDB9E00"/>
    <w:rsid w:val="6EEB26DF"/>
    <w:rsid w:val="6F37358B"/>
    <w:rsid w:val="6F3B81B2"/>
    <w:rsid w:val="6F59A38C"/>
    <w:rsid w:val="6F5F9A1F"/>
    <w:rsid w:val="6F73A0AE"/>
    <w:rsid w:val="6F761874"/>
    <w:rsid w:val="6F7FC355"/>
    <w:rsid w:val="6F7FD210"/>
    <w:rsid w:val="6F9F08F2"/>
    <w:rsid w:val="6FB7896B"/>
    <w:rsid w:val="6FBBF9A7"/>
    <w:rsid w:val="6FBEE564"/>
    <w:rsid w:val="6FBFEF62"/>
    <w:rsid w:val="6FCF1524"/>
    <w:rsid w:val="6FD78BF0"/>
    <w:rsid w:val="6FD98B3D"/>
    <w:rsid w:val="6FDE86F8"/>
    <w:rsid w:val="6FE2A6A4"/>
    <w:rsid w:val="6FE54CA7"/>
    <w:rsid w:val="6FE5A3EA"/>
    <w:rsid w:val="6FE71C79"/>
    <w:rsid w:val="6FF188AA"/>
    <w:rsid w:val="6FF19492"/>
    <w:rsid w:val="6FF24EC5"/>
    <w:rsid w:val="6FF3FBAC"/>
    <w:rsid w:val="6FFD53A0"/>
    <w:rsid w:val="6FFDAA3C"/>
    <w:rsid w:val="6FFDAFB3"/>
    <w:rsid w:val="6FFF4A4E"/>
    <w:rsid w:val="6FFF6645"/>
    <w:rsid w:val="6FFFABD5"/>
    <w:rsid w:val="6FFFEDC1"/>
    <w:rsid w:val="717EBA92"/>
    <w:rsid w:val="71FF63D2"/>
    <w:rsid w:val="72AE7516"/>
    <w:rsid w:val="72CF17C6"/>
    <w:rsid w:val="72FF5C89"/>
    <w:rsid w:val="73078F27"/>
    <w:rsid w:val="7351F774"/>
    <w:rsid w:val="736BDEC9"/>
    <w:rsid w:val="737EF1B0"/>
    <w:rsid w:val="73BD8D1B"/>
    <w:rsid w:val="73F31A5E"/>
    <w:rsid w:val="73FE1CCA"/>
    <w:rsid w:val="749FFD3A"/>
    <w:rsid w:val="74B4A369"/>
    <w:rsid w:val="74F7E76F"/>
    <w:rsid w:val="75BB1313"/>
    <w:rsid w:val="75DF917A"/>
    <w:rsid w:val="75EE17DB"/>
    <w:rsid w:val="75FD2CC8"/>
    <w:rsid w:val="75FF70E2"/>
    <w:rsid w:val="7621862B"/>
    <w:rsid w:val="76556294"/>
    <w:rsid w:val="765F6D4B"/>
    <w:rsid w:val="76E3F8E8"/>
    <w:rsid w:val="76EDF623"/>
    <w:rsid w:val="77042C70"/>
    <w:rsid w:val="772FE479"/>
    <w:rsid w:val="7739EF3F"/>
    <w:rsid w:val="773F809B"/>
    <w:rsid w:val="777B9E1F"/>
    <w:rsid w:val="777F20B3"/>
    <w:rsid w:val="778D470C"/>
    <w:rsid w:val="7797FDFA"/>
    <w:rsid w:val="779C8D7E"/>
    <w:rsid w:val="77B3B5DE"/>
    <w:rsid w:val="77BB803C"/>
    <w:rsid w:val="77BE9E3B"/>
    <w:rsid w:val="77BFC173"/>
    <w:rsid w:val="77D51747"/>
    <w:rsid w:val="77D54A75"/>
    <w:rsid w:val="77DB2E14"/>
    <w:rsid w:val="77DF6B7D"/>
    <w:rsid w:val="77E3E2A2"/>
    <w:rsid w:val="77F60011"/>
    <w:rsid w:val="77F7CD08"/>
    <w:rsid w:val="77FA0088"/>
    <w:rsid w:val="77FA5BCF"/>
    <w:rsid w:val="77FF0755"/>
    <w:rsid w:val="77FF29C1"/>
    <w:rsid w:val="77FF9052"/>
    <w:rsid w:val="77FFD234"/>
    <w:rsid w:val="78BF7BDE"/>
    <w:rsid w:val="78F4AD6D"/>
    <w:rsid w:val="791F0C6F"/>
    <w:rsid w:val="795F9E90"/>
    <w:rsid w:val="796FB8F2"/>
    <w:rsid w:val="797BBD0E"/>
    <w:rsid w:val="79BF174B"/>
    <w:rsid w:val="79C7CA25"/>
    <w:rsid w:val="79C96452"/>
    <w:rsid w:val="79DD4A90"/>
    <w:rsid w:val="79FD1E06"/>
    <w:rsid w:val="79FFFBA4"/>
    <w:rsid w:val="7A63FE34"/>
    <w:rsid w:val="7A7BFD7A"/>
    <w:rsid w:val="7A7F7565"/>
    <w:rsid w:val="7AAD58C3"/>
    <w:rsid w:val="7AB4D164"/>
    <w:rsid w:val="7ABA37CB"/>
    <w:rsid w:val="7ABF76B4"/>
    <w:rsid w:val="7ABF9BDB"/>
    <w:rsid w:val="7AE760B1"/>
    <w:rsid w:val="7AE7B458"/>
    <w:rsid w:val="7AF5F6F9"/>
    <w:rsid w:val="7AF7A75E"/>
    <w:rsid w:val="7AFB6396"/>
    <w:rsid w:val="7B5B6C26"/>
    <w:rsid w:val="7B5EE274"/>
    <w:rsid w:val="7B5F4A7B"/>
    <w:rsid w:val="7B6D48B4"/>
    <w:rsid w:val="7B73F912"/>
    <w:rsid w:val="7B775583"/>
    <w:rsid w:val="7B7D38B9"/>
    <w:rsid w:val="7B7FA7CB"/>
    <w:rsid w:val="7B860F9E"/>
    <w:rsid w:val="7BBF3DDF"/>
    <w:rsid w:val="7BBFCA9E"/>
    <w:rsid w:val="7BC399B5"/>
    <w:rsid w:val="7BC7B07B"/>
    <w:rsid w:val="7BD77900"/>
    <w:rsid w:val="7BDF5F25"/>
    <w:rsid w:val="7BE23352"/>
    <w:rsid w:val="7BEFBC8E"/>
    <w:rsid w:val="7BFA68FE"/>
    <w:rsid w:val="7BFB245D"/>
    <w:rsid w:val="7BFF3054"/>
    <w:rsid w:val="7BFF595E"/>
    <w:rsid w:val="7BFF6D4A"/>
    <w:rsid w:val="7BFF7C89"/>
    <w:rsid w:val="7BFF8B2C"/>
    <w:rsid w:val="7BFFCF24"/>
    <w:rsid w:val="7C7B0101"/>
    <w:rsid w:val="7C7DD47C"/>
    <w:rsid w:val="7CB613BA"/>
    <w:rsid w:val="7CBB142C"/>
    <w:rsid w:val="7CBBF0D6"/>
    <w:rsid w:val="7CE9E7A5"/>
    <w:rsid w:val="7CEBA1C8"/>
    <w:rsid w:val="7CF74DFA"/>
    <w:rsid w:val="7CFB0FC1"/>
    <w:rsid w:val="7CFE48AD"/>
    <w:rsid w:val="7D2508A3"/>
    <w:rsid w:val="7D4E74D1"/>
    <w:rsid w:val="7D5F4050"/>
    <w:rsid w:val="7D6ECA35"/>
    <w:rsid w:val="7D7D8F03"/>
    <w:rsid w:val="7D7F30EA"/>
    <w:rsid w:val="7D8D2F49"/>
    <w:rsid w:val="7D938F8C"/>
    <w:rsid w:val="7D9708BE"/>
    <w:rsid w:val="7D9A7101"/>
    <w:rsid w:val="7D9F43CD"/>
    <w:rsid w:val="7DA30761"/>
    <w:rsid w:val="7DB36465"/>
    <w:rsid w:val="7DC76700"/>
    <w:rsid w:val="7DD40AA2"/>
    <w:rsid w:val="7DD8BE89"/>
    <w:rsid w:val="7DDD8C36"/>
    <w:rsid w:val="7DEBEA99"/>
    <w:rsid w:val="7DEBF504"/>
    <w:rsid w:val="7DEC2809"/>
    <w:rsid w:val="7DED73A5"/>
    <w:rsid w:val="7DEE0DCC"/>
    <w:rsid w:val="7DEE8547"/>
    <w:rsid w:val="7DF387E7"/>
    <w:rsid w:val="7DF50F73"/>
    <w:rsid w:val="7DF72FE5"/>
    <w:rsid w:val="7DF7FACC"/>
    <w:rsid w:val="7DFDE47F"/>
    <w:rsid w:val="7DFF88DB"/>
    <w:rsid w:val="7DFFFDD2"/>
    <w:rsid w:val="7E56AAF7"/>
    <w:rsid w:val="7E660001"/>
    <w:rsid w:val="7E7BD941"/>
    <w:rsid w:val="7E7FF407"/>
    <w:rsid w:val="7EAE2ADA"/>
    <w:rsid w:val="7EBB52D6"/>
    <w:rsid w:val="7EBBF224"/>
    <w:rsid w:val="7EBD0357"/>
    <w:rsid w:val="7EBDF2DB"/>
    <w:rsid w:val="7EBE3F23"/>
    <w:rsid w:val="7EBF1299"/>
    <w:rsid w:val="7ED33211"/>
    <w:rsid w:val="7EDE3346"/>
    <w:rsid w:val="7EE36EEB"/>
    <w:rsid w:val="7EE945B8"/>
    <w:rsid w:val="7EEE1C4A"/>
    <w:rsid w:val="7EEEC503"/>
    <w:rsid w:val="7EF1C89A"/>
    <w:rsid w:val="7F19E1A1"/>
    <w:rsid w:val="7F2F4CB1"/>
    <w:rsid w:val="7F2FB8BB"/>
    <w:rsid w:val="7F4FF704"/>
    <w:rsid w:val="7F53EF88"/>
    <w:rsid w:val="7F58A883"/>
    <w:rsid w:val="7F5D8B2A"/>
    <w:rsid w:val="7F676DBB"/>
    <w:rsid w:val="7F67BF59"/>
    <w:rsid w:val="7F6A9113"/>
    <w:rsid w:val="7F6BBAC2"/>
    <w:rsid w:val="7F6F4CC6"/>
    <w:rsid w:val="7F713976"/>
    <w:rsid w:val="7F73DA14"/>
    <w:rsid w:val="7F775503"/>
    <w:rsid w:val="7F7B7AAB"/>
    <w:rsid w:val="7F7D1E74"/>
    <w:rsid w:val="7F7E28E2"/>
    <w:rsid w:val="7F7EC01A"/>
    <w:rsid w:val="7F7F82CC"/>
    <w:rsid w:val="7F7FCE83"/>
    <w:rsid w:val="7F8B576F"/>
    <w:rsid w:val="7F950558"/>
    <w:rsid w:val="7F950824"/>
    <w:rsid w:val="7F9567CB"/>
    <w:rsid w:val="7F97F996"/>
    <w:rsid w:val="7F9BB31D"/>
    <w:rsid w:val="7F9FC995"/>
    <w:rsid w:val="7FAF5A54"/>
    <w:rsid w:val="7FB301F8"/>
    <w:rsid w:val="7FB76F90"/>
    <w:rsid w:val="7FB90BFA"/>
    <w:rsid w:val="7FBBE84E"/>
    <w:rsid w:val="7FBF0AFB"/>
    <w:rsid w:val="7FBF1B9E"/>
    <w:rsid w:val="7FBFA5D4"/>
    <w:rsid w:val="7FBFA9D7"/>
    <w:rsid w:val="7FBFCAA0"/>
    <w:rsid w:val="7FBFCEA4"/>
    <w:rsid w:val="7FC7B1AD"/>
    <w:rsid w:val="7FCA50AF"/>
    <w:rsid w:val="7FCB49CC"/>
    <w:rsid w:val="7FCD0F15"/>
    <w:rsid w:val="7FD13515"/>
    <w:rsid w:val="7FD32429"/>
    <w:rsid w:val="7FD38506"/>
    <w:rsid w:val="7FD709FF"/>
    <w:rsid w:val="7FD72BBC"/>
    <w:rsid w:val="7FD90D98"/>
    <w:rsid w:val="7FDB1050"/>
    <w:rsid w:val="7FDB57C4"/>
    <w:rsid w:val="7FDC24E5"/>
    <w:rsid w:val="7FDCD32E"/>
    <w:rsid w:val="7FDF1A57"/>
    <w:rsid w:val="7FE710C7"/>
    <w:rsid w:val="7FE73ED1"/>
    <w:rsid w:val="7FE75A31"/>
    <w:rsid w:val="7FEA8105"/>
    <w:rsid w:val="7FEB27DE"/>
    <w:rsid w:val="7FED5D50"/>
    <w:rsid w:val="7FEE0803"/>
    <w:rsid w:val="7FEF0082"/>
    <w:rsid w:val="7FEF496C"/>
    <w:rsid w:val="7FF47E37"/>
    <w:rsid w:val="7FF7C5D4"/>
    <w:rsid w:val="7FFA26F6"/>
    <w:rsid w:val="7FFA5ADF"/>
    <w:rsid w:val="7FFBD045"/>
    <w:rsid w:val="7FFCCF26"/>
    <w:rsid w:val="7FFD165D"/>
    <w:rsid w:val="7FFD1962"/>
    <w:rsid w:val="7FFD49AE"/>
    <w:rsid w:val="7FFD6B44"/>
    <w:rsid w:val="7FFE016F"/>
    <w:rsid w:val="7FFE48DF"/>
    <w:rsid w:val="7FFF1B21"/>
    <w:rsid w:val="7FFF4FBA"/>
    <w:rsid w:val="7FFF9F64"/>
    <w:rsid w:val="7FFFB025"/>
    <w:rsid w:val="7FFFF59E"/>
    <w:rsid w:val="7FFFFE68"/>
    <w:rsid w:val="879D7713"/>
    <w:rsid w:val="8F7749D6"/>
    <w:rsid w:val="8FB54A01"/>
    <w:rsid w:val="8FF7561D"/>
    <w:rsid w:val="8FFB694E"/>
    <w:rsid w:val="91FFF486"/>
    <w:rsid w:val="93ED6E70"/>
    <w:rsid w:val="94FF93D9"/>
    <w:rsid w:val="95FEEE20"/>
    <w:rsid w:val="97E38182"/>
    <w:rsid w:val="97E6F411"/>
    <w:rsid w:val="97EF0CE9"/>
    <w:rsid w:val="97F784DC"/>
    <w:rsid w:val="97FBFDC9"/>
    <w:rsid w:val="99CF2FB3"/>
    <w:rsid w:val="9AF7450A"/>
    <w:rsid w:val="9B68F2D9"/>
    <w:rsid w:val="9BFAAB1F"/>
    <w:rsid w:val="9BFB045D"/>
    <w:rsid w:val="9BFF7BA5"/>
    <w:rsid w:val="9BFFD0B3"/>
    <w:rsid w:val="9D1B8C24"/>
    <w:rsid w:val="9D8C662F"/>
    <w:rsid w:val="9DAB3B85"/>
    <w:rsid w:val="9DD6B267"/>
    <w:rsid w:val="9DEE13F6"/>
    <w:rsid w:val="9DEEB7FA"/>
    <w:rsid w:val="9DFF6CD7"/>
    <w:rsid w:val="9ECFF34E"/>
    <w:rsid w:val="9EDFBCBB"/>
    <w:rsid w:val="9EFFE769"/>
    <w:rsid w:val="9F9FB766"/>
    <w:rsid w:val="9FB509BA"/>
    <w:rsid w:val="9FDEFB4D"/>
    <w:rsid w:val="9FEFDA9D"/>
    <w:rsid w:val="9FF87501"/>
    <w:rsid w:val="A1B780CB"/>
    <w:rsid w:val="A1F9565B"/>
    <w:rsid w:val="A2FB2F3E"/>
    <w:rsid w:val="A3F578EF"/>
    <w:rsid w:val="A5A54946"/>
    <w:rsid w:val="A5FEE677"/>
    <w:rsid w:val="A5FFD698"/>
    <w:rsid w:val="A77DCC0A"/>
    <w:rsid w:val="A7EF0218"/>
    <w:rsid w:val="A95AF29F"/>
    <w:rsid w:val="A95F6CDF"/>
    <w:rsid w:val="ABBF8D35"/>
    <w:rsid w:val="ABBFD738"/>
    <w:rsid w:val="ACBD53EB"/>
    <w:rsid w:val="ADC765D9"/>
    <w:rsid w:val="ADEE6B8B"/>
    <w:rsid w:val="AE5FCE2F"/>
    <w:rsid w:val="AF356803"/>
    <w:rsid w:val="AF36280A"/>
    <w:rsid w:val="AF3FAC4B"/>
    <w:rsid w:val="AF97B887"/>
    <w:rsid w:val="AFDF2E12"/>
    <w:rsid w:val="AFDF870A"/>
    <w:rsid w:val="AFEB8A29"/>
    <w:rsid w:val="AFEF24A8"/>
    <w:rsid w:val="AFFBF381"/>
    <w:rsid w:val="AFFEAAE1"/>
    <w:rsid w:val="AFFFC8A8"/>
    <w:rsid w:val="B2DF8E17"/>
    <w:rsid w:val="B2FC06F0"/>
    <w:rsid w:val="B3FD5057"/>
    <w:rsid w:val="B51F96FC"/>
    <w:rsid w:val="B5D1FAF0"/>
    <w:rsid w:val="B5EE614F"/>
    <w:rsid w:val="B5FF6B61"/>
    <w:rsid w:val="B649C7C6"/>
    <w:rsid w:val="B7DD72E7"/>
    <w:rsid w:val="B97F266C"/>
    <w:rsid w:val="B9CBA9C4"/>
    <w:rsid w:val="BA9B097F"/>
    <w:rsid w:val="BA9DC7E9"/>
    <w:rsid w:val="BAEE398A"/>
    <w:rsid w:val="BAFD5478"/>
    <w:rsid w:val="BAFF0D37"/>
    <w:rsid w:val="BB7D9FA3"/>
    <w:rsid w:val="BBB40708"/>
    <w:rsid w:val="BBDE8503"/>
    <w:rsid w:val="BBE3BD10"/>
    <w:rsid w:val="BBEFD216"/>
    <w:rsid w:val="BBEFFBE6"/>
    <w:rsid w:val="BBFDC9EB"/>
    <w:rsid w:val="BBFE7451"/>
    <w:rsid w:val="BCBF5B28"/>
    <w:rsid w:val="BCE787B1"/>
    <w:rsid w:val="BCEF3C83"/>
    <w:rsid w:val="BCF64327"/>
    <w:rsid w:val="BCFDFAA2"/>
    <w:rsid w:val="BD7DD115"/>
    <w:rsid w:val="BDBB7498"/>
    <w:rsid w:val="BDDD15B3"/>
    <w:rsid w:val="BDEB8507"/>
    <w:rsid w:val="BDEF7974"/>
    <w:rsid w:val="BDF97EC5"/>
    <w:rsid w:val="BDFD6A0E"/>
    <w:rsid w:val="BDFEEB24"/>
    <w:rsid w:val="BDFF0781"/>
    <w:rsid w:val="BE7FF337"/>
    <w:rsid w:val="BE92D443"/>
    <w:rsid w:val="BEB7C7E1"/>
    <w:rsid w:val="BED9DED5"/>
    <w:rsid w:val="BEF2A3B4"/>
    <w:rsid w:val="BEFD8CD4"/>
    <w:rsid w:val="BEFFC0B1"/>
    <w:rsid w:val="BEFFD8AA"/>
    <w:rsid w:val="BF1C4199"/>
    <w:rsid w:val="BF5FD8F4"/>
    <w:rsid w:val="BF6E2A62"/>
    <w:rsid w:val="BF73AA78"/>
    <w:rsid w:val="BF76999F"/>
    <w:rsid w:val="BF7C51BA"/>
    <w:rsid w:val="BF7EB022"/>
    <w:rsid w:val="BF7F4AFB"/>
    <w:rsid w:val="BF7F4FA0"/>
    <w:rsid w:val="BF7FBD63"/>
    <w:rsid w:val="BF9D2563"/>
    <w:rsid w:val="BFB7AF8E"/>
    <w:rsid w:val="BFBDFFCC"/>
    <w:rsid w:val="BFD7815B"/>
    <w:rsid w:val="BFDB675B"/>
    <w:rsid w:val="BFE729A3"/>
    <w:rsid w:val="BFE8661F"/>
    <w:rsid w:val="BFEB990B"/>
    <w:rsid w:val="BFEE9CAF"/>
    <w:rsid w:val="BFF309BA"/>
    <w:rsid w:val="BFF3D1B8"/>
    <w:rsid w:val="BFF70A62"/>
    <w:rsid w:val="BFFC894F"/>
    <w:rsid w:val="BFFE6119"/>
    <w:rsid w:val="BFFF000E"/>
    <w:rsid w:val="BFFF0152"/>
    <w:rsid w:val="BFFF058D"/>
    <w:rsid w:val="BFFFA3E7"/>
    <w:rsid w:val="BFFFA9D4"/>
    <w:rsid w:val="C1EFE0D5"/>
    <w:rsid w:val="C386C37B"/>
    <w:rsid w:val="C3B7B446"/>
    <w:rsid w:val="C3F3F3E7"/>
    <w:rsid w:val="C3FFC4EC"/>
    <w:rsid w:val="C4E54CF2"/>
    <w:rsid w:val="C5BF42E1"/>
    <w:rsid w:val="C5D318CF"/>
    <w:rsid w:val="C687EDA0"/>
    <w:rsid w:val="C69F75CB"/>
    <w:rsid w:val="C6F41605"/>
    <w:rsid w:val="C6F9735C"/>
    <w:rsid w:val="C76287B6"/>
    <w:rsid w:val="C7EEA9B1"/>
    <w:rsid w:val="C7F352B0"/>
    <w:rsid w:val="C7F71E91"/>
    <w:rsid w:val="CB5B036C"/>
    <w:rsid w:val="CBBFA97B"/>
    <w:rsid w:val="CBDF72E6"/>
    <w:rsid w:val="CBED0007"/>
    <w:rsid w:val="CBFE19A8"/>
    <w:rsid w:val="CD2E5BEE"/>
    <w:rsid w:val="CD7FA6AC"/>
    <w:rsid w:val="CDDA5ACF"/>
    <w:rsid w:val="CDF0B831"/>
    <w:rsid w:val="CDF40A13"/>
    <w:rsid w:val="CEEE732A"/>
    <w:rsid w:val="CF1F48A7"/>
    <w:rsid w:val="CF7F0AE3"/>
    <w:rsid w:val="CFA66E2B"/>
    <w:rsid w:val="CFDF4F84"/>
    <w:rsid w:val="CFFD69B4"/>
    <w:rsid w:val="CFFFDFF3"/>
    <w:rsid w:val="D1BBD027"/>
    <w:rsid w:val="D1F5F99C"/>
    <w:rsid w:val="D2F92F4D"/>
    <w:rsid w:val="D37FAE0C"/>
    <w:rsid w:val="D3EF6618"/>
    <w:rsid w:val="D3F8E093"/>
    <w:rsid w:val="D3FFE7C2"/>
    <w:rsid w:val="D4EB875F"/>
    <w:rsid w:val="D4EF06ED"/>
    <w:rsid w:val="D4F284F3"/>
    <w:rsid w:val="D57F82F0"/>
    <w:rsid w:val="D57FB81E"/>
    <w:rsid w:val="D5FD1719"/>
    <w:rsid w:val="D77F3318"/>
    <w:rsid w:val="D7A5EA04"/>
    <w:rsid w:val="D7AF97A1"/>
    <w:rsid w:val="D7B939EB"/>
    <w:rsid w:val="D7C6DC33"/>
    <w:rsid w:val="D7CFE0A1"/>
    <w:rsid w:val="D7EF1EF9"/>
    <w:rsid w:val="D7FBC178"/>
    <w:rsid w:val="D83F7B34"/>
    <w:rsid w:val="D8F11098"/>
    <w:rsid w:val="D976B771"/>
    <w:rsid w:val="D9AEE360"/>
    <w:rsid w:val="D9AF5DE9"/>
    <w:rsid w:val="D9EFEB30"/>
    <w:rsid w:val="D9FE127D"/>
    <w:rsid w:val="DA7B2C22"/>
    <w:rsid w:val="DA9F93DD"/>
    <w:rsid w:val="DADEE5FB"/>
    <w:rsid w:val="DAFFDE75"/>
    <w:rsid w:val="DB22CB2C"/>
    <w:rsid w:val="DB3DFE13"/>
    <w:rsid w:val="DB673E6A"/>
    <w:rsid w:val="DB6794EF"/>
    <w:rsid w:val="DBDFCA1E"/>
    <w:rsid w:val="DBFB1D80"/>
    <w:rsid w:val="DCBD1D8F"/>
    <w:rsid w:val="DD3EFD74"/>
    <w:rsid w:val="DD7603CE"/>
    <w:rsid w:val="DD794F6A"/>
    <w:rsid w:val="DD7D55EF"/>
    <w:rsid w:val="DD7EA413"/>
    <w:rsid w:val="DDBF7511"/>
    <w:rsid w:val="DDBFC5C8"/>
    <w:rsid w:val="DDD343ED"/>
    <w:rsid w:val="DDDF64E4"/>
    <w:rsid w:val="DDFE5650"/>
    <w:rsid w:val="DE5F5DEE"/>
    <w:rsid w:val="DE7F8158"/>
    <w:rsid w:val="DED51B85"/>
    <w:rsid w:val="DEDF0D88"/>
    <w:rsid w:val="DEEF55BB"/>
    <w:rsid w:val="DEEFC2E3"/>
    <w:rsid w:val="DEF9F630"/>
    <w:rsid w:val="DEFD3784"/>
    <w:rsid w:val="DF35F8FD"/>
    <w:rsid w:val="DF3D370F"/>
    <w:rsid w:val="DF5F7829"/>
    <w:rsid w:val="DF774C5D"/>
    <w:rsid w:val="DF7FB9BE"/>
    <w:rsid w:val="DF9F00E0"/>
    <w:rsid w:val="DF9F43EA"/>
    <w:rsid w:val="DFB91AB9"/>
    <w:rsid w:val="DFBD8EB8"/>
    <w:rsid w:val="DFBF0BC1"/>
    <w:rsid w:val="DFC2A594"/>
    <w:rsid w:val="DFDD27F7"/>
    <w:rsid w:val="DFDE560D"/>
    <w:rsid w:val="DFE72990"/>
    <w:rsid w:val="DFEB2096"/>
    <w:rsid w:val="DFEB6665"/>
    <w:rsid w:val="DFEDB8D9"/>
    <w:rsid w:val="DFEE61B5"/>
    <w:rsid w:val="DFEF8967"/>
    <w:rsid w:val="DFEF9185"/>
    <w:rsid w:val="DFF658A1"/>
    <w:rsid w:val="DFF733C1"/>
    <w:rsid w:val="DFFB54DE"/>
    <w:rsid w:val="DFFFC67B"/>
    <w:rsid w:val="E09FD060"/>
    <w:rsid w:val="E0CD67AD"/>
    <w:rsid w:val="E1E70179"/>
    <w:rsid w:val="E1FE662A"/>
    <w:rsid w:val="E3EFB012"/>
    <w:rsid w:val="E46FC257"/>
    <w:rsid w:val="E4E70C5D"/>
    <w:rsid w:val="E50F48AB"/>
    <w:rsid w:val="E559671E"/>
    <w:rsid w:val="E59D6EE9"/>
    <w:rsid w:val="E5BF5811"/>
    <w:rsid w:val="E5FFF1C9"/>
    <w:rsid w:val="E67D2CB8"/>
    <w:rsid w:val="E6B3D5C1"/>
    <w:rsid w:val="E6BED620"/>
    <w:rsid w:val="E74F6575"/>
    <w:rsid w:val="E75A4D5B"/>
    <w:rsid w:val="E77F1A97"/>
    <w:rsid w:val="E7ADD356"/>
    <w:rsid w:val="E7BE34D9"/>
    <w:rsid w:val="E7BF5E44"/>
    <w:rsid w:val="E7D1F1F0"/>
    <w:rsid w:val="E7DEAB79"/>
    <w:rsid w:val="E7DFE003"/>
    <w:rsid w:val="E7EB0AB4"/>
    <w:rsid w:val="E7F9F71C"/>
    <w:rsid w:val="E7FA98FF"/>
    <w:rsid w:val="E7FF8F76"/>
    <w:rsid w:val="E7FFA281"/>
    <w:rsid w:val="E8C6BF5D"/>
    <w:rsid w:val="EA9D987E"/>
    <w:rsid w:val="EADF56A9"/>
    <w:rsid w:val="EAFCD69D"/>
    <w:rsid w:val="EAFFB5D1"/>
    <w:rsid w:val="EB6F03F1"/>
    <w:rsid w:val="EB75351F"/>
    <w:rsid w:val="EB77F3D8"/>
    <w:rsid w:val="EB7F70BA"/>
    <w:rsid w:val="EB9DDDF0"/>
    <w:rsid w:val="EB9E908C"/>
    <w:rsid w:val="EBB402E8"/>
    <w:rsid w:val="EBBF1034"/>
    <w:rsid w:val="EBD56607"/>
    <w:rsid w:val="EBEBAA78"/>
    <w:rsid w:val="EBEBBA27"/>
    <w:rsid w:val="EBF7CFC8"/>
    <w:rsid w:val="EBFF6B60"/>
    <w:rsid w:val="EC76A38A"/>
    <w:rsid w:val="EC9E88EE"/>
    <w:rsid w:val="ECDEF3EF"/>
    <w:rsid w:val="EDAE160C"/>
    <w:rsid w:val="EDEC1BB3"/>
    <w:rsid w:val="EDEF23E5"/>
    <w:rsid w:val="EDF3F3BF"/>
    <w:rsid w:val="EDFBF804"/>
    <w:rsid w:val="EDFEF81E"/>
    <w:rsid w:val="EDFFCAA8"/>
    <w:rsid w:val="EE4FD55D"/>
    <w:rsid w:val="EE7B9B1E"/>
    <w:rsid w:val="EEBF79C6"/>
    <w:rsid w:val="EED1800B"/>
    <w:rsid w:val="EEDC6F7E"/>
    <w:rsid w:val="EEDF5312"/>
    <w:rsid w:val="EEDFB400"/>
    <w:rsid w:val="EEF93A39"/>
    <w:rsid w:val="EEFF0083"/>
    <w:rsid w:val="EEFF30A1"/>
    <w:rsid w:val="EEFFC0E3"/>
    <w:rsid w:val="EF2F6A9E"/>
    <w:rsid w:val="EF37C05E"/>
    <w:rsid w:val="EF3F1F48"/>
    <w:rsid w:val="EF3F601F"/>
    <w:rsid w:val="EF77C67F"/>
    <w:rsid w:val="EF7E5A4E"/>
    <w:rsid w:val="EF7F1F9A"/>
    <w:rsid w:val="EF9FADF9"/>
    <w:rsid w:val="EFA914BD"/>
    <w:rsid w:val="EFB55ACA"/>
    <w:rsid w:val="EFBF3EA9"/>
    <w:rsid w:val="EFBF661F"/>
    <w:rsid w:val="EFCDDFF3"/>
    <w:rsid w:val="EFCF65F1"/>
    <w:rsid w:val="EFD6116C"/>
    <w:rsid w:val="EFD787F0"/>
    <w:rsid w:val="EFDB1D69"/>
    <w:rsid w:val="EFEEB000"/>
    <w:rsid w:val="EFF6E9E1"/>
    <w:rsid w:val="EFF7100D"/>
    <w:rsid w:val="EFFBBD8E"/>
    <w:rsid w:val="EFFBCA7C"/>
    <w:rsid w:val="EFFC0946"/>
    <w:rsid w:val="EFFDBD9D"/>
    <w:rsid w:val="EFFECA8C"/>
    <w:rsid w:val="EFFECBFA"/>
    <w:rsid w:val="EFFF3271"/>
    <w:rsid w:val="EFFF4085"/>
    <w:rsid w:val="EFFF9C46"/>
    <w:rsid w:val="EFFFFCDA"/>
    <w:rsid w:val="F0B5DC1F"/>
    <w:rsid w:val="F16B81E3"/>
    <w:rsid w:val="F1BF1B62"/>
    <w:rsid w:val="F1FBA301"/>
    <w:rsid w:val="F1FC1158"/>
    <w:rsid w:val="F2BE596C"/>
    <w:rsid w:val="F2F6C5D4"/>
    <w:rsid w:val="F36E5392"/>
    <w:rsid w:val="F3D721B7"/>
    <w:rsid w:val="F3EA5670"/>
    <w:rsid w:val="F4769CBB"/>
    <w:rsid w:val="F4FC530D"/>
    <w:rsid w:val="F51F79D9"/>
    <w:rsid w:val="F59E880A"/>
    <w:rsid w:val="F5CE8841"/>
    <w:rsid w:val="F5EEDD9B"/>
    <w:rsid w:val="F5F733BD"/>
    <w:rsid w:val="F5FC17F0"/>
    <w:rsid w:val="F5FF848D"/>
    <w:rsid w:val="F6D662AA"/>
    <w:rsid w:val="F6DEE519"/>
    <w:rsid w:val="F6DF0C0F"/>
    <w:rsid w:val="F6EF1115"/>
    <w:rsid w:val="F6FFDE2B"/>
    <w:rsid w:val="F73FCB88"/>
    <w:rsid w:val="F75BB2FB"/>
    <w:rsid w:val="F76F7BD0"/>
    <w:rsid w:val="F7777936"/>
    <w:rsid w:val="F77DCF02"/>
    <w:rsid w:val="F77F87FF"/>
    <w:rsid w:val="F79AC9D1"/>
    <w:rsid w:val="F79F65D5"/>
    <w:rsid w:val="F7AF0723"/>
    <w:rsid w:val="F7BF41CF"/>
    <w:rsid w:val="F7BF42B9"/>
    <w:rsid w:val="F7BF59EF"/>
    <w:rsid w:val="F7DB848D"/>
    <w:rsid w:val="F7DFC08F"/>
    <w:rsid w:val="F7EFD10D"/>
    <w:rsid w:val="F7F500E8"/>
    <w:rsid w:val="F7F5B816"/>
    <w:rsid w:val="F7FA50B6"/>
    <w:rsid w:val="F7FF16B0"/>
    <w:rsid w:val="F7FF1F54"/>
    <w:rsid w:val="F7FFAAF8"/>
    <w:rsid w:val="F7FFCCB5"/>
    <w:rsid w:val="F8FFA929"/>
    <w:rsid w:val="F8FFAE08"/>
    <w:rsid w:val="F91F0DFF"/>
    <w:rsid w:val="F93D2E4C"/>
    <w:rsid w:val="F97F2411"/>
    <w:rsid w:val="F9B78A7C"/>
    <w:rsid w:val="F9BD07C7"/>
    <w:rsid w:val="F9D962FD"/>
    <w:rsid w:val="F9DD0169"/>
    <w:rsid w:val="F9DEA9E5"/>
    <w:rsid w:val="F9FB446B"/>
    <w:rsid w:val="F9FEE33A"/>
    <w:rsid w:val="F9FF059E"/>
    <w:rsid w:val="F9FF1E66"/>
    <w:rsid w:val="FA07DC27"/>
    <w:rsid w:val="FA6F83D3"/>
    <w:rsid w:val="FA7FC576"/>
    <w:rsid w:val="FAFDCB8A"/>
    <w:rsid w:val="FB2B56DC"/>
    <w:rsid w:val="FB2F9694"/>
    <w:rsid w:val="FB39C7BF"/>
    <w:rsid w:val="FB74B381"/>
    <w:rsid w:val="FB7BE184"/>
    <w:rsid w:val="FB7F9A82"/>
    <w:rsid w:val="FB7FB893"/>
    <w:rsid w:val="FB955980"/>
    <w:rsid w:val="FBB61DD2"/>
    <w:rsid w:val="FBB9C759"/>
    <w:rsid w:val="FBBC2819"/>
    <w:rsid w:val="FBBD2567"/>
    <w:rsid w:val="FBCF9E4D"/>
    <w:rsid w:val="FBDAF604"/>
    <w:rsid w:val="FBDEE567"/>
    <w:rsid w:val="FBE9ABDA"/>
    <w:rsid w:val="FBEAFFCD"/>
    <w:rsid w:val="FBEB0E40"/>
    <w:rsid w:val="FBF1E38A"/>
    <w:rsid w:val="FBF20263"/>
    <w:rsid w:val="FBF5951E"/>
    <w:rsid w:val="FBF76A21"/>
    <w:rsid w:val="FBF969CA"/>
    <w:rsid w:val="FBFB0596"/>
    <w:rsid w:val="FBFBB31B"/>
    <w:rsid w:val="FBFD1CEC"/>
    <w:rsid w:val="FBFF310A"/>
    <w:rsid w:val="FBFF6904"/>
    <w:rsid w:val="FC6FAC97"/>
    <w:rsid w:val="FC7D5064"/>
    <w:rsid w:val="FCDF14DD"/>
    <w:rsid w:val="FCE58B61"/>
    <w:rsid w:val="FCEF77C7"/>
    <w:rsid w:val="FCFD0D75"/>
    <w:rsid w:val="FCFFF82A"/>
    <w:rsid w:val="FD2FBD01"/>
    <w:rsid w:val="FD6F2B02"/>
    <w:rsid w:val="FD7B1111"/>
    <w:rsid w:val="FD7EF690"/>
    <w:rsid w:val="FD95D34E"/>
    <w:rsid w:val="FDBD5A81"/>
    <w:rsid w:val="FDBFE2D3"/>
    <w:rsid w:val="FDDFAE6B"/>
    <w:rsid w:val="FDDFF05B"/>
    <w:rsid w:val="FDEF6C6B"/>
    <w:rsid w:val="FDEFC563"/>
    <w:rsid w:val="FDF5C091"/>
    <w:rsid w:val="FDF69E47"/>
    <w:rsid w:val="FDF9712F"/>
    <w:rsid w:val="FDFB0289"/>
    <w:rsid w:val="FDFBAC35"/>
    <w:rsid w:val="FDFC0937"/>
    <w:rsid w:val="FDFF257C"/>
    <w:rsid w:val="FDFF6A38"/>
    <w:rsid w:val="FDFFF3D3"/>
    <w:rsid w:val="FDFFFC01"/>
    <w:rsid w:val="FE0FCAFE"/>
    <w:rsid w:val="FE542B65"/>
    <w:rsid w:val="FE5D071B"/>
    <w:rsid w:val="FE6DA319"/>
    <w:rsid w:val="FE6EE10B"/>
    <w:rsid w:val="FE7D2CFD"/>
    <w:rsid w:val="FE7DA139"/>
    <w:rsid w:val="FE7DA3EA"/>
    <w:rsid w:val="FE7F68CA"/>
    <w:rsid w:val="FE9CFE36"/>
    <w:rsid w:val="FE9F9D40"/>
    <w:rsid w:val="FEA6F97A"/>
    <w:rsid w:val="FEA71245"/>
    <w:rsid w:val="FEAE8122"/>
    <w:rsid w:val="FEBB96A3"/>
    <w:rsid w:val="FEBF5B02"/>
    <w:rsid w:val="FEC7BD20"/>
    <w:rsid w:val="FEDC9105"/>
    <w:rsid w:val="FEE7F090"/>
    <w:rsid w:val="FEECD8FC"/>
    <w:rsid w:val="FEEFA0CF"/>
    <w:rsid w:val="FEF45795"/>
    <w:rsid w:val="FEF75DC0"/>
    <w:rsid w:val="FEF9B0ED"/>
    <w:rsid w:val="FEFCFDDA"/>
    <w:rsid w:val="FEFF0B22"/>
    <w:rsid w:val="FEFFAFD8"/>
    <w:rsid w:val="FEFFFCF7"/>
    <w:rsid w:val="FF1C17F9"/>
    <w:rsid w:val="FF1F4D64"/>
    <w:rsid w:val="FF2D11DC"/>
    <w:rsid w:val="FF358DD9"/>
    <w:rsid w:val="FF3A64FA"/>
    <w:rsid w:val="FF3EA6BD"/>
    <w:rsid w:val="FF3F0C5E"/>
    <w:rsid w:val="FF3F588D"/>
    <w:rsid w:val="FF5FB31F"/>
    <w:rsid w:val="FF65771F"/>
    <w:rsid w:val="FF67A631"/>
    <w:rsid w:val="FF6B33FC"/>
    <w:rsid w:val="FF6BA0B5"/>
    <w:rsid w:val="FF6DA70D"/>
    <w:rsid w:val="FF6EF675"/>
    <w:rsid w:val="FF6F3E56"/>
    <w:rsid w:val="FF6F5530"/>
    <w:rsid w:val="FF6F5811"/>
    <w:rsid w:val="FF6F7298"/>
    <w:rsid w:val="FF7728D2"/>
    <w:rsid w:val="FF77DB6C"/>
    <w:rsid w:val="FF7BE4CF"/>
    <w:rsid w:val="FF7CD96E"/>
    <w:rsid w:val="FF7EF71A"/>
    <w:rsid w:val="FF7F00AB"/>
    <w:rsid w:val="FF7FF0A5"/>
    <w:rsid w:val="FF7FF559"/>
    <w:rsid w:val="FF8F81B5"/>
    <w:rsid w:val="FF926A31"/>
    <w:rsid w:val="FF999172"/>
    <w:rsid w:val="FF9BA450"/>
    <w:rsid w:val="FF9D5DA4"/>
    <w:rsid w:val="FFAD8A44"/>
    <w:rsid w:val="FFAFF804"/>
    <w:rsid w:val="FFB780CE"/>
    <w:rsid w:val="FFB7F7DD"/>
    <w:rsid w:val="FFBB8776"/>
    <w:rsid w:val="FFBBB9C3"/>
    <w:rsid w:val="FFBDCE86"/>
    <w:rsid w:val="FFBE25FB"/>
    <w:rsid w:val="FFBF382C"/>
    <w:rsid w:val="FFCD41CB"/>
    <w:rsid w:val="FFCF4842"/>
    <w:rsid w:val="FFD5E8DC"/>
    <w:rsid w:val="FFD7C585"/>
    <w:rsid w:val="FFDCB458"/>
    <w:rsid w:val="FFDDA44D"/>
    <w:rsid w:val="FFDF1A3D"/>
    <w:rsid w:val="FFDF8AE1"/>
    <w:rsid w:val="FFDFC639"/>
    <w:rsid w:val="FFDFC8B5"/>
    <w:rsid w:val="FFE56B8F"/>
    <w:rsid w:val="FFE73742"/>
    <w:rsid w:val="FFE9681A"/>
    <w:rsid w:val="FFEAD258"/>
    <w:rsid w:val="FFEBEEE7"/>
    <w:rsid w:val="FFEF5D88"/>
    <w:rsid w:val="FFEF7A01"/>
    <w:rsid w:val="FFEFBAB4"/>
    <w:rsid w:val="FFF41A6C"/>
    <w:rsid w:val="FFF51911"/>
    <w:rsid w:val="FFF663ED"/>
    <w:rsid w:val="FFF73E0D"/>
    <w:rsid w:val="FFF7F30B"/>
    <w:rsid w:val="FFF9F089"/>
    <w:rsid w:val="FFFA05FA"/>
    <w:rsid w:val="FFFA23A4"/>
    <w:rsid w:val="FFFA3D2B"/>
    <w:rsid w:val="FFFB451A"/>
    <w:rsid w:val="FFFB5562"/>
    <w:rsid w:val="FFFBED80"/>
    <w:rsid w:val="FFFC289A"/>
    <w:rsid w:val="FFFD7B60"/>
    <w:rsid w:val="FFFD7FCD"/>
    <w:rsid w:val="FFFE6140"/>
    <w:rsid w:val="FFFF023B"/>
    <w:rsid w:val="FFFF0456"/>
    <w:rsid w:val="FFFF16E7"/>
    <w:rsid w:val="FFFF3169"/>
    <w:rsid w:val="FFFF3612"/>
    <w:rsid w:val="FFFF5404"/>
    <w:rsid w:val="FFFF5A27"/>
    <w:rsid w:val="FFFF5F21"/>
    <w:rsid w:val="FFFF7221"/>
    <w:rsid w:val="FFFF8AD2"/>
    <w:rsid w:val="FFFFBA66"/>
    <w:rsid w:val="FFFFCDBF"/>
    <w:rsid w:val="FFFFF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366091"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0">
    <w:name w:val="标题 4 字符"/>
    <w:basedOn w:val="16"/>
    <w:link w:val="5"/>
    <w:semiHidden/>
    <w:qFormat/>
    <w:uiPriority w:val="9"/>
    <w:rPr>
      <w:rFonts w:cstheme="majorBidi"/>
      <w:color w:val="366091" w:themeColor="accent1" w:themeShade="BF"/>
      <w:sz w:val="28"/>
      <w:szCs w:val="28"/>
    </w:rPr>
  </w:style>
  <w:style w:type="character" w:customStyle="1" w:styleId="21">
    <w:name w:val="标题 5 字符"/>
    <w:basedOn w:val="16"/>
    <w:link w:val="6"/>
    <w:semiHidden/>
    <w:qFormat/>
    <w:uiPriority w:val="9"/>
    <w:rPr>
      <w:rFonts w:cstheme="majorBidi"/>
      <w:color w:val="366091" w:themeColor="accent1" w:themeShade="BF"/>
      <w:sz w:val="24"/>
      <w:szCs w:val="24"/>
    </w:rPr>
  </w:style>
  <w:style w:type="character" w:customStyle="1" w:styleId="22">
    <w:name w:val="标题 6 字符"/>
    <w:basedOn w:val="16"/>
    <w:link w:val="7"/>
    <w:semiHidden/>
    <w:qFormat/>
    <w:uiPriority w:val="9"/>
    <w:rPr>
      <w:rFonts w:cstheme="majorBidi"/>
      <w:b/>
      <w:bCs/>
      <w:color w:val="366091"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366091"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3">
    <w:name w:val="明显引用 字符"/>
    <w:basedOn w:val="16"/>
    <w:link w:val="32"/>
    <w:qFormat/>
    <w:uiPriority w:val="30"/>
    <w:rPr>
      <w:i/>
      <w:iCs/>
      <w:color w:val="366091" w:themeColor="accent1" w:themeShade="BF"/>
    </w:rPr>
  </w:style>
  <w:style w:type="character" w:customStyle="1" w:styleId="34">
    <w:name w:val="Intense Reference"/>
    <w:basedOn w:val="16"/>
    <w:qFormat/>
    <w:uiPriority w:val="32"/>
    <w:rPr>
      <w:b/>
      <w:bCs/>
      <w:smallCaps/>
      <w:color w:val="36609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605</Words>
  <Characters>613</Characters>
  <Lines>7</Lines>
  <Paragraphs>2</Paragraphs>
  <TotalTime>2</TotalTime>
  <ScaleCrop>false</ScaleCrop>
  <LinksUpToDate>false</LinksUpToDate>
  <CharactersWithSpaces>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2024-12-07T09:05:00Z</dcterms:created>
  <dc:creator>成都隆科乡村发展有限公司</dc:creator>
  <cp:lastModifiedBy>向晋良</cp:lastModifiedBy>
  <dcterms:modified xsi:type="dcterms:W3CDTF">2025-11-19T05:27:25Z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301DF06F8A6275E9ABC20D69E0D0E954_42</vt:lpwstr>
  </property>
  <property fmtid="{D5CDD505-2E9C-101B-9397-08002B2CF9AE}" pid="4" name="KSOTemplateDocerSaveRecord">
    <vt:lpwstr>eyJoZGlkIjoiNGVjYTI1YjNmNGJkYjRmZjM2NzdhZTllOTBjNzA0NjkiLCJ1c2VySWQiOiIxNzI0OTc1NzU0In0=</vt:lpwstr>
  </property>
</Properties>
</file>